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85E0" w14:textId="49A97349" w:rsidR="00B41F93" w:rsidRDefault="00EB467F">
      <w:pPr>
        <w:pStyle w:val="BodyText"/>
        <w:ind w:left="0"/>
        <w:rPr>
          <w:rFonts w:ascii="Times New Roman"/>
        </w:rPr>
      </w:pPr>
      <w:r>
        <w:rPr>
          <w:noProof/>
        </w:rPr>
        <mc:AlternateContent>
          <mc:Choice Requires="wps">
            <w:drawing>
              <wp:anchor distT="0" distB="0" distL="114300" distR="114300" simplePos="0" relativeHeight="487395328" behindDoc="1" locked="0" layoutInCell="1" allowOverlap="1" wp14:anchorId="0FC8262F" wp14:editId="5A7806CB">
                <wp:simplePos x="0" y="0"/>
                <wp:positionH relativeFrom="page">
                  <wp:posOffset>0</wp:posOffset>
                </wp:positionH>
                <wp:positionV relativeFrom="page">
                  <wp:posOffset>0</wp:posOffset>
                </wp:positionV>
                <wp:extent cx="7546340" cy="1068895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6340" cy="10688955"/>
                        </a:xfrm>
                        <a:prstGeom prst="rect">
                          <a:avLst/>
                        </a:prstGeom>
                        <a:solidFill>
                          <a:srgbClr val="009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8DC6A" id="docshape1" o:spid="_x0000_s1026" style="position:absolute;margin-left:0;margin-top:0;width:594.2pt;height:841.6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" fillcolor="#009fe2" stroked="f">
                <w10:wrap anchorx="page" anchory="page"/>
              </v:rect>
            </w:pict>
          </mc:Fallback>
        </mc:AlternateContent>
      </w:r>
      <w:r>
        <w:rPr>
          <w:noProof/>
        </w:rPr>
        <mc:AlternateContent>
          <mc:Choice Requires="wpg">
            <w:drawing>
              <wp:anchor distT="0" distB="0" distL="114300" distR="114300" simplePos="0" relativeHeight="487395840" behindDoc="1" locked="0" layoutInCell="1" allowOverlap="1" wp14:anchorId="0C6D8E6D" wp14:editId="04354F86">
                <wp:simplePos x="0" y="0"/>
                <wp:positionH relativeFrom="page">
                  <wp:posOffset>-3810</wp:posOffset>
                </wp:positionH>
                <wp:positionV relativeFrom="page">
                  <wp:posOffset>2124075</wp:posOffset>
                </wp:positionV>
                <wp:extent cx="4988560" cy="8572500"/>
                <wp:effectExtent l="0" t="0" r="0" b="0"/>
                <wp:wrapNone/>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8560" cy="8572500"/>
                          <a:chOff x="-6" y="3345"/>
                          <a:chExt cx="7856" cy="13500"/>
                        </a:xfrm>
                      </wpg:grpSpPr>
                      <wps:wsp>
                        <wps:cNvPr id="8" name="docshape3"/>
                        <wps:cNvSpPr>
                          <a:spLocks/>
                        </wps:cNvSpPr>
                        <wps:spPr bwMode="auto">
                          <a:xfrm>
                            <a:off x="1550" y="12360"/>
                            <a:ext cx="6292" cy="4477"/>
                          </a:xfrm>
                          <a:custGeom>
                            <a:avLst/>
                            <a:gdLst>
                              <a:gd name="T0" fmla="+- 0 1847 1551"/>
                              <a:gd name="T1" fmla="*/ T0 w 6292"/>
                              <a:gd name="T2" fmla="+- 0 16837 12360"/>
                              <a:gd name="T3" fmla="*/ 16837 h 4477"/>
                              <a:gd name="T4" fmla="+- 0 7602 1551"/>
                              <a:gd name="T5" fmla="*/ T4 w 6292"/>
                              <a:gd name="T6" fmla="+- 0 16710 12360"/>
                              <a:gd name="T7" fmla="*/ 16710 h 4477"/>
                              <a:gd name="T8" fmla="+- 0 7677 1551"/>
                              <a:gd name="T9" fmla="*/ T8 w 6292"/>
                              <a:gd name="T10" fmla="+- 0 16510 12360"/>
                              <a:gd name="T11" fmla="*/ 16510 h 4477"/>
                              <a:gd name="T12" fmla="+- 0 7738 1551"/>
                              <a:gd name="T13" fmla="*/ T12 w 6292"/>
                              <a:gd name="T14" fmla="+- 0 16306 12360"/>
                              <a:gd name="T15" fmla="*/ 16306 h 4477"/>
                              <a:gd name="T16" fmla="+- 0 7786 1551"/>
                              <a:gd name="T17" fmla="*/ T16 w 6292"/>
                              <a:gd name="T18" fmla="+- 0 16098 12360"/>
                              <a:gd name="T19" fmla="*/ 16098 h 4477"/>
                              <a:gd name="T20" fmla="+- 0 7819 1551"/>
                              <a:gd name="T21" fmla="*/ T20 w 6292"/>
                              <a:gd name="T22" fmla="+- 0 15886 12360"/>
                              <a:gd name="T23" fmla="*/ 15886 h 4477"/>
                              <a:gd name="T24" fmla="+- 0 7838 1551"/>
                              <a:gd name="T25" fmla="*/ T24 w 6292"/>
                              <a:gd name="T26" fmla="+- 0 15672 12360"/>
                              <a:gd name="T27" fmla="*/ 15672 h 4477"/>
                              <a:gd name="T28" fmla="+- 0 7842 1551"/>
                              <a:gd name="T29" fmla="*/ T28 w 6292"/>
                              <a:gd name="T30" fmla="+- 0 15456 12360"/>
                              <a:gd name="T31" fmla="*/ 15456 h 4477"/>
                              <a:gd name="T32" fmla="+- 0 7831 1551"/>
                              <a:gd name="T33" fmla="*/ T32 w 6292"/>
                              <a:gd name="T34" fmla="+- 0 15239 12360"/>
                              <a:gd name="T35" fmla="*/ 15239 h 4477"/>
                              <a:gd name="T36" fmla="+- 0 7805 1551"/>
                              <a:gd name="T37" fmla="*/ T36 w 6292"/>
                              <a:gd name="T38" fmla="+- 0 15021 12360"/>
                              <a:gd name="T39" fmla="*/ 15021 h 4477"/>
                              <a:gd name="T40" fmla="+- 0 7763 1551"/>
                              <a:gd name="T41" fmla="*/ T40 w 6292"/>
                              <a:gd name="T42" fmla="+- 0 14804 12360"/>
                              <a:gd name="T43" fmla="*/ 14804 h 4477"/>
                              <a:gd name="T44" fmla="+- 0 7705 1551"/>
                              <a:gd name="T45" fmla="*/ T44 w 6292"/>
                              <a:gd name="T46" fmla="+- 0 14588 12360"/>
                              <a:gd name="T47" fmla="*/ 14588 h 4477"/>
                              <a:gd name="T48" fmla="+- 0 7631 1551"/>
                              <a:gd name="T49" fmla="*/ T48 w 6292"/>
                              <a:gd name="T50" fmla="+- 0 14373 12360"/>
                              <a:gd name="T51" fmla="*/ 14373 h 4477"/>
                              <a:gd name="T52" fmla="+- 0 7541 1551"/>
                              <a:gd name="T53" fmla="*/ T52 w 6292"/>
                              <a:gd name="T54" fmla="+- 0 14163 12360"/>
                              <a:gd name="T55" fmla="*/ 14163 h 4477"/>
                              <a:gd name="T56" fmla="+- 0 7437 1551"/>
                              <a:gd name="T57" fmla="*/ T56 w 6292"/>
                              <a:gd name="T58" fmla="+- 0 13962 12360"/>
                              <a:gd name="T59" fmla="*/ 13962 h 4477"/>
                              <a:gd name="T60" fmla="+- 0 7321 1551"/>
                              <a:gd name="T61" fmla="*/ T60 w 6292"/>
                              <a:gd name="T62" fmla="+- 0 13772 12360"/>
                              <a:gd name="T63" fmla="*/ 13772 h 4477"/>
                              <a:gd name="T64" fmla="+- 0 7193 1551"/>
                              <a:gd name="T65" fmla="*/ T64 w 6292"/>
                              <a:gd name="T66" fmla="+- 0 13592 12360"/>
                              <a:gd name="T67" fmla="*/ 13592 h 4477"/>
                              <a:gd name="T68" fmla="+- 0 7054 1551"/>
                              <a:gd name="T69" fmla="*/ T68 w 6292"/>
                              <a:gd name="T70" fmla="+- 0 13423 12360"/>
                              <a:gd name="T71" fmla="*/ 13423 h 4477"/>
                              <a:gd name="T72" fmla="+- 0 6905 1551"/>
                              <a:gd name="T73" fmla="*/ T72 w 6292"/>
                              <a:gd name="T74" fmla="+- 0 13266 12360"/>
                              <a:gd name="T75" fmla="*/ 13266 h 4477"/>
                              <a:gd name="T76" fmla="+- 0 6747 1551"/>
                              <a:gd name="T77" fmla="*/ T76 w 6292"/>
                              <a:gd name="T78" fmla="+- 0 13120 12360"/>
                              <a:gd name="T79" fmla="*/ 13120 h 4477"/>
                              <a:gd name="T80" fmla="+- 0 6579 1551"/>
                              <a:gd name="T81" fmla="*/ T80 w 6292"/>
                              <a:gd name="T82" fmla="+- 0 12986 12360"/>
                              <a:gd name="T83" fmla="*/ 12986 h 4477"/>
                              <a:gd name="T84" fmla="+- 0 6403 1551"/>
                              <a:gd name="T85" fmla="*/ T84 w 6292"/>
                              <a:gd name="T86" fmla="+- 0 12864 12360"/>
                              <a:gd name="T87" fmla="*/ 12864 h 4477"/>
                              <a:gd name="T88" fmla="+- 0 6220 1551"/>
                              <a:gd name="T89" fmla="*/ T88 w 6292"/>
                              <a:gd name="T90" fmla="+- 0 12754 12360"/>
                              <a:gd name="T91" fmla="*/ 12754 h 4477"/>
                              <a:gd name="T92" fmla="+- 0 6030 1551"/>
                              <a:gd name="T93" fmla="*/ T92 w 6292"/>
                              <a:gd name="T94" fmla="+- 0 12657 12360"/>
                              <a:gd name="T95" fmla="*/ 12657 h 4477"/>
                              <a:gd name="T96" fmla="+- 0 5834 1551"/>
                              <a:gd name="T97" fmla="*/ T96 w 6292"/>
                              <a:gd name="T98" fmla="+- 0 12574 12360"/>
                              <a:gd name="T99" fmla="*/ 12574 h 4477"/>
                              <a:gd name="T100" fmla="+- 0 5633 1551"/>
                              <a:gd name="T101" fmla="*/ T100 w 6292"/>
                              <a:gd name="T102" fmla="+- 0 12503 12360"/>
                              <a:gd name="T103" fmla="*/ 12503 h 4477"/>
                              <a:gd name="T104" fmla="+- 0 5427 1551"/>
                              <a:gd name="T105" fmla="*/ T104 w 6292"/>
                              <a:gd name="T106" fmla="+- 0 12447 12360"/>
                              <a:gd name="T107" fmla="*/ 12447 h 4477"/>
                              <a:gd name="T108" fmla="+- 0 5218 1551"/>
                              <a:gd name="T109" fmla="*/ T108 w 6292"/>
                              <a:gd name="T110" fmla="+- 0 12404 12360"/>
                              <a:gd name="T111" fmla="*/ 12404 h 4477"/>
                              <a:gd name="T112" fmla="+- 0 5005 1551"/>
                              <a:gd name="T113" fmla="*/ T112 w 6292"/>
                              <a:gd name="T114" fmla="+- 0 12375 12360"/>
                              <a:gd name="T115" fmla="*/ 12375 h 4477"/>
                              <a:gd name="T116" fmla="+- 0 4790 1551"/>
                              <a:gd name="T117" fmla="*/ T116 w 6292"/>
                              <a:gd name="T118" fmla="+- 0 12361 12360"/>
                              <a:gd name="T119" fmla="*/ 12361 h 4477"/>
                              <a:gd name="T120" fmla="+- 0 4574 1551"/>
                              <a:gd name="T121" fmla="*/ T120 w 6292"/>
                              <a:gd name="T122" fmla="+- 0 12362 12360"/>
                              <a:gd name="T123" fmla="*/ 12362 h 4477"/>
                              <a:gd name="T124" fmla="+- 0 4356 1551"/>
                              <a:gd name="T125" fmla="*/ T124 w 6292"/>
                              <a:gd name="T126" fmla="+- 0 12378 12360"/>
                              <a:gd name="T127" fmla="*/ 12378 h 4477"/>
                              <a:gd name="T128" fmla="+- 0 4139 1551"/>
                              <a:gd name="T129" fmla="*/ T128 w 6292"/>
                              <a:gd name="T130" fmla="+- 0 12410 12360"/>
                              <a:gd name="T131" fmla="*/ 12410 h 4477"/>
                              <a:gd name="T132" fmla="+- 0 3922 1551"/>
                              <a:gd name="T133" fmla="*/ T132 w 6292"/>
                              <a:gd name="T134" fmla="+- 0 12457 12360"/>
                              <a:gd name="T135" fmla="*/ 12457 h 4477"/>
                              <a:gd name="T136" fmla="+- 0 3707 1551"/>
                              <a:gd name="T137" fmla="*/ T136 w 6292"/>
                              <a:gd name="T138" fmla="+- 0 12520 12360"/>
                              <a:gd name="T139" fmla="*/ 12520 h 4477"/>
                              <a:gd name="T140" fmla="+- 0 3494 1551"/>
                              <a:gd name="T141" fmla="*/ T140 w 6292"/>
                              <a:gd name="T142" fmla="+- 0 12600 12360"/>
                              <a:gd name="T143" fmla="*/ 12600 h 4477"/>
                              <a:gd name="T144" fmla="+- 0 3286 1551"/>
                              <a:gd name="T145" fmla="*/ T144 w 6292"/>
                              <a:gd name="T146" fmla="+- 0 12695 12360"/>
                              <a:gd name="T147" fmla="*/ 12695 h 4477"/>
                              <a:gd name="T148" fmla="+- 0 3089 1551"/>
                              <a:gd name="T149" fmla="*/ T148 w 6292"/>
                              <a:gd name="T150" fmla="+- 0 12803 12360"/>
                              <a:gd name="T151" fmla="*/ 12803 h 4477"/>
                              <a:gd name="T152" fmla="+- 0 2902 1551"/>
                              <a:gd name="T153" fmla="*/ T152 w 6292"/>
                              <a:gd name="T154" fmla="+- 0 12923 12360"/>
                              <a:gd name="T155" fmla="*/ 12923 h 4477"/>
                              <a:gd name="T156" fmla="+- 0 2726 1551"/>
                              <a:gd name="T157" fmla="*/ T156 w 6292"/>
                              <a:gd name="T158" fmla="+- 0 13054 12360"/>
                              <a:gd name="T159" fmla="*/ 13054 h 4477"/>
                              <a:gd name="T160" fmla="+- 0 2561 1551"/>
                              <a:gd name="T161" fmla="*/ T160 w 6292"/>
                              <a:gd name="T162" fmla="+- 0 13196 12360"/>
                              <a:gd name="T163" fmla="*/ 13196 h 4477"/>
                              <a:gd name="T164" fmla="+- 0 2407 1551"/>
                              <a:gd name="T165" fmla="*/ T164 w 6292"/>
                              <a:gd name="T166" fmla="+- 0 13349 12360"/>
                              <a:gd name="T167" fmla="*/ 13349 h 4477"/>
                              <a:gd name="T168" fmla="+- 0 2265 1551"/>
                              <a:gd name="T169" fmla="*/ T168 w 6292"/>
                              <a:gd name="T170" fmla="+- 0 13511 12360"/>
                              <a:gd name="T171" fmla="*/ 13511 h 4477"/>
                              <a:gd name="T172" fmla="+- 0 2135 1551"/>
                              <a:gd name="T173" fmla="*/ T172 w 6292"/>
                              <a:gd name="T174" fmla="+- 0 13681 12360"/>
                              <a:gd name="T175" fmla="*/ 13681 h 4477"/>
                              <a:gd name="T176" fmla="+- 0 2017 1551"/>
                              <a:gd name="T177" fmla="*/ T176 w 6292"/>
                              <a:gd name="T178" fmla="+- 0 13860 12360"/>
                              <a:gd name="T179" fmla="*/ 13860 h 4477"/>
                              <a:gd name="T180" fmla="+- 0 1912 1551"/>
                              <a:gd name="T181" fmla="*/ T180 w 6292"/>
                              <a:gd name="T182" fmla="+- 0 14045 12360"/>
                              <a:gd name="T183" fmla="*/ 14045 h 4477"/>
                              <a:gd name="T184" fmla="+- 0 1819 1551"/>
                              <a:gd name="T185" fmla="*/ T184 w 6292"/>
                              <a:gd name="T186" fmla="+- 0 14237 12360"/>
                              <a:gd name="T187" fmla="*/ 14237 h 4477"/>
                              <a:gd name="T188" fmla="+- 0 1740 1551"/>
                              <a:gd name="T189" fmla="*/ T188 w 6292"/>
                              <a:gd name="T190" fmla="+- 0 14435 12360"/>
                              <a:gd name="T191" fmla="*/ 14435 h 4477"/>
                              <a:gd name="T192" fmla="+- 0 1674 1551"/>
                              <a:gd name="T193" fmla="*/ T192 w 6292"/>
                              <a:gd name="T194" fmla="+- 0 14638 12360"/>
                              <a:gd name="T195" fmla="*/ 14638 h 4477"/>
                              <a:gd name="T196" fmla="+- 0 1622 1551"/>
                              <a:gd name="T197" fmla="*/ T196 w 6292"/>
                              <a:gd name="T198" fmla="+- 0 14845 12360"/>
                              <a:gd name="T199" fmla="*/ 14845 h 4477"/>
                              <a:gd name="T200" fmla="+- 0 1584 1551"/>
                              <a:gd name="T201" fmla="*/ T200 w 6292"/>
                              <a:gd name="T202" fmla="+- 0 15055 12360"/>
                              <a:gd name="T203" fmla="*/ 15055 h 4477"/>
                              <a:gd name="T204" fmla="+- 0 1560 1551"/>
                              <a:gd name="T205" fmla="*/ T204 w 6292"/>
                              <a:gd name="T206" fmla="+- 0 15269 12360"/>
                              <a:gd name="T207" fmla="*/ 15269 h 4477"/>
                              <a:gd name="T208" fmla="+- 0 1551 1551"/>
                              <a:gd name="T209" fmla="*/ T208 w 6292"/>
                              <a:gd name="T210" fmla="+- 0 15484 12360"/>
                              <a:gd name="T211" fmla="*/ 15484 h 4477"/>
                              <a:gd name="T212" fmla="+- 0 1557 1551"/>
                              <a:gd name="T213" fmla="*/ T212 w 6292"/>
                              <a:gd name="T214" fmla="+- 0 15701 12360"/>
                              <a:gd name="T215" fmla="*/ 15701 h 4477"/>
                              <a:gd name="T216" fmla="+- 0 1578 1551"/>
                              <a:gd name="T217" fmla="*/ T216 w 6292"/>
                              <a:gd name="T218" fmla="+- 0 15918 12360"/>
                              <a:gd name="T219" fmla="*/ 15918 h 4477"/>
                              <a:gd name="T220" fmla="+- 0 1615 1551"/>
                              <a:gd name="T221" fmla="*/ T220 w 6292"/>
                              <a:gd name="T222" fmla="+- 0 16136 12360"/>
                              <a:gd name="T223" fmla="*/ 16136 h 4477"/>
                              <a:gd name="T224" fmla="+- 0 1668 1551"/>
                              <a:gd name="T225" fmla="*/ T224 w 6292"/>
                              <a:gd name="T226" fmla="+- 0 16352 12360"/>
                              <a:gd name="T227" fmla="*/ 16352 h 4477"/>
                              <a:gd name="T228" fmla="+- 0 1736 1551"/>
                              <a:gd name="T229" fmla="*/ T228 w 6292"/>
                              <a:gd name="T230" fmla="+- 0 16568 12360"/>
                              <a:gd name="T231" fmla="*/ 16568 h 4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92" h="4477">
                                <a:moveTo>
                                  <a:pt x="240" y="4350"/>
                                </a:moveTo>
                                <a:lnTo>
                                  <a:pt x="270" y="4420"/>
                                </a:lnTo>
                                <a:lnTo>
                                  <a:pt x="296" y="4477"/>
                                </a:lnTo>
                                <a:moveTo>
                                  <a:pt x="5995" y="4477"/>
                                </a:moveTo>
                                <a:lnTo>
                                  <a:pt x="6023" y="4415"/>
                                </a:lnTo>
                                <a:lnTo>
                                  <a:pt x="6051" y="4350"/>
                                </a:lnTo>
                                <a:lnTo>
                                  <a:pt x="6078" y="4284"/>
                                </a:lnTo>
                                <a:lnTo>
                                  <a:pt x="6103" y="4217"/>
                                </a:lnTo>
                                <a:lnTo>
                                  <a:pt x="6126" y="4150"/>
                                </a:lnTo>
                                <a:lnTo>
                                  <a:pt x="6148" y="4083"/>
                                </a:lnTo>
                                <a:lnTo>
                                  <a:pt x="6168" y="4015"/>
                                </a:lnTo>
                                <a:lnTo>
                                  <a:pt x="6187" y="3946"/>
                                </a:lnTo>
                                <a:lnTo>
                                  <a:pt x="6205" y="3877"/>
                                </a:lnTo>
                                <a:lnTo>
                                  <a:pt x="6221" y="3808"/>
                                </a:lnTo>
                                <a:lnTo>
                                  <a:pt x="6235" y="3738"/>
                                </a:lnTo>
                                <a:lnTo>
                                  <a:pt x="6247" y="3667"/>
                                </a:lnTo>
                                <a:lnTo>
                                  <a:pt x="6259" y="3597"/>
                                </a:lnTo>
                                <a:lnTo>
                                  <a:pt x="6268" y="3526"/>
                                </a:lnTo>
                                <a:lnTo>
                                  <a:pt x="6276" y="3455"/>
                                </a:lnTo>
                                <a:lnTo>
                                  <a:pt x="6282" y="3384"/>
                                </a:lnTo>
                                <a:lnTo>
                                  <a:pt x="6287" y="3312"/>
                                </a:lnTo>
                                <a:lnTo>
                                  <a:pt x="6290" y="3240"/>
                                </a:lnTo>
                                <a:lnTo>
                                  <a:pt x="6291" y="3168"/>
                                </a:lnTo>
                                <a:lnTo>
                                  <a:pt x="6291" y="3096"/>
                                </a:lnTo>
                                <a:lnTo>
                                  <a:pt x="6289" y="3024"/>
                                </a:lnTo>
                                <a:lnTo>
                                  <a:pt x="6285" y="2951"/>
                                </a:lnTo>
                                <a:lnTo>
                                  <a:pt x="6280" y="2879"/>
                                </a:lnTo>
                                <a:lnTo>
                                  <a:pt x="6273" y="2806"/>
                                </a:lnTo>
                                <a:lnTo>
                                  <a:pt x="6264" y="2734"/>
                                </a:lnTo>
                                <a:lnTo>
                                  <a:pt x="6254" y="2661"/>
                                </a:lnTo>
                                <a:lnTo>
                                  <a:pt x="6242" y="2589"/>
                                </a:lnTo>
                                <a:lnTo>
                                  <a:pt x="6228" y="2516"/>
                                </a:lnTo>
                                <a:lnTo>
                                  <a:pt x="6212" y="2444"/>
                                </a:lnTo>
                                <a:lnTo>
                                  <a:pt x="6194" y="2372"/>
                                </a:lnTo>
                                <a:lnTo>
                                  <a:pt x="6175" y="2300"/>
                                </a:lnTo>
                                <a:lnTo>
                                  <a:pt x="6154" y="2228"/>
                                </a:lnTo>
                                <a:lnTo>
                                  <a:pt x="6131" y="2156"/>
                                </a:lnTo>
                                <a:lnTo>
                                  <a:pt x="6106" y="2085"/>
                                </a:lnTo>
                                <a:lnTo>
                                  <a:pt x="6080" y="2013"/>
                                </a:lnTo>
                                <a:lnTo>
                                  <a:pt x="6051" y="1942"/>
                                </a:lnTo>
                                <a:lnTo>
                                  <a:pt x="6021" y="1872"/>
                                </a:lnTo>
                                <a:lnTo>
                                  <a:pt x="5990" y="1803"/>
                                </a:lnTo>
                                <a:lnTo>
                                  <a:pt x="5956" y="1735"/>
                                </a:lnTo>
                                <a:lnTo>
                                  <a:pt x="5922" y="1668"/>
                                </a:lnTo>
                                <a:lnTo>
                                  <a:pt x="5886" y="1602"/>
                                </a:lnTo>
                                <a:lnTo>
                                  <a:pt x="5849" y="1538"/>
                                </a:lnTo>
                                <a:lnTo>
                                  <a:pt x="5810" y="1474"/>
                                </a:lnTo>
                                <a:lnTo>
                                  <a:pt x="5770" y="1412"/>
                                </a:lnTo>
                                <a:lnTo>
                                  <a:pt x="5729" y="1351"/>
                                </a:lnTo>
                                <a:lnTo>
                                  <a:pt x="5686" y="1291"/>
                                </a:lnTo>
                                <a:lnTo>
                                  <a:pt x="5642" y="1232"/>
                                </a:lnTo>
                                <a:lnTo>
                                  <a:pt x="5597" y="1175"/>
                                </a:lnTo>
                                <a:lnTo>
                                  <a:pt x="5551" y="1118"/>
                                </a:lnTo>
                                <a:lnTo>
                                  <a:pt x="5503" y="1063"/>
                                </a:lnTo>
                                <a:lnTo>
                                  <a:pt x="5455" y="1010"/>
                                </a:lnTo>
                                <a:lnTo>
                                  <a:pt x="5405" y="957"/>
                                </a:lnTo>
                                <a:lnTo>
                                  <a:pt x="5354" y="906"/>
                                </a:lnTo>
                                <a:lnTo>
                                  <a:pt x="5302" y="856"/>
                                </a:lnTo>
                                <a:lnTo>
                                  <a:pt x="5249" y="807"/>
                                </a:lnTo>
                                <a:lnTo>
                                  <a:pt x="5196" y="760"/>
                                </a:lnTo>
                                <a:lnTo>
                                  <a:pt x="5141" y="714"/>
                                </a:lnTo>
                                <a:lnTo>
                                  <a:pt x="5085" y="669"/>
                                </a:lnTo>
                                <a:lnTo>
                                  <a:pt x="5028" y="626"/>
                                </a:lnTo>
                                <a:lnTo>
                                  <a:pt x="4970" y="584"/>
                                </a:lnTo>
                                <a:lnTo>
                                  <a:pt x="4912" y="543"/>
                                </a:lnTo>
                                <a:lnTo>
                                  <a:pt x="4852" y="504"/>
                                </a:lnTo>
                                <a:lnTo>
                                  <a:pt x="4792" y="466"/>
                                </a:lnTo>
                                <a:lnTo>
                                  <a:pt x="4731" y="429"/>
                                </a:lnTo>
                                <a:lnTo>
                                  <a:pt x="4669" y="394"/>
                                </a:lnTo>
                                <a:lnTo>
                                  <a:pt x="4606" y="361"/>
                                </a:lnTo>
                                <a:lnTo>
                                  <a:pt x="4543" y="328"/>
                                </a:lnTo>
                                <a:lnTo>
                                  <a:pt x="4479" y="297"/>
                                </a:lnTo>
                                <a:lnTo>
                                  <a:pt x="4414" y="268"/>
                                </a:lnTo>
                                <a:lnTo>
                                  <a:pt x="4349" y="240"/>
                                </a:lnTo>
                                <a:lnTo>
                                  <a:pt x="4283" y="214"/>
                                </a:lnTo>
                                <a:lnTo>
                                  <a:pt x="4217" y="189"/>
                                </a:lnTo>
                                <a:lnTo>
                                  <a:pt x="4149" y="165"/>
                                </a:lnTo>
                                <a:lnTo>
                                  <a:pt x="4082" y="143"/>
                                </a:lnTo>
                                <a:lnTo>
                                  <a:pt x="4014" y="123"/>
                                </a:lnTo>
                                <a:lnTo>
                                  <a:pt x="3945" y="104"/>
                                </a:lnTo>
                                <a:lnTo>
                                  <a:pt x="3876" y="87"/>
                                </a:lnTo>
                                <a:lnTo>
                                  <a:pt x="3807" y="71"/>
                                </a:lnTo>
                                <a:lnTo>
                                  <a:pt x="3737" y="56"/>
                                </a:lnTo>
                                <a:lnTo>
                                  <a:pt x="3667" y="44"/>
                                </a:lnTo>
                                <a:lnTo>
                                  <a:pt x="3596" y="33"/>
                                </a:lnTo>
                                <a:lnTo>
                                  <a:pt x="3525" y="23"/>
                                </a:lnTo>
                                <a:lnTo>
                                  <a:pt x="3454" y="15"/>
                                </a:lnTo>
                                <a:lnTo>
                                  <a:pt x="3383" y="9"/>
                                </a:lnTo>
                                <a:lnTo>
                                  <a:pt x="3311" y="4"/>
                                </a:lnTo>
                                <a:lnTo>
                                  <a:pt x="3239" y="1"/>
                                </a:lnTo>
                                <a:lnTo>
                                  <a:pt x="3167" y="0"/>
                                </a:lnTo>
                                <a:lnTo>
                                  <a:pt x="3095" y="0"/>
                                </a:lnTo>
                                <a:lnTo>
                                  <a:pt x="3023" y="2"/>
                                </a:lnTo>
                                <a:lnTo>
                                  <a:pt x="2950" y="6"/>
                                </a:lnTo>
                                <a:lnTo>
                                  <a:pt x="2878" y="11"/>
                                </a:lnTo>
                                <a:lnTo>
                                  <a:pt x="2805" y="18"/>
                                </a:lnTo>
                                <a:lnTo>
                                  <a:pt x="2733" y="27"/>
                                </a:lnTo>
                                <a:lnTo>
                                  <a:pt x="2660" y="38"/>
                                </a:lnTo>
                                <a:lnTo>
                                  <a:pt x="2588" y="50"/>
                                </a:lnTo>
                                <a:lnTo>
                                  <a:pt x="2516" y="64"/>
                                </a:lnTo>
                                <a:lnTo>
                                  <a:pt x="2443" y="80"/>
                                </a:lnTo>
                                <a:lnTo>
                                  <a:pt x="2371" y="97"/>
                                </a:lnTo>
                                <a:lnTo>
                                  <a:pt x="2300" y="116"/>
                                </a:lnTo>
                                <a:lnTo>
                                  <a:pt x="2228" y="138"/>
                                </a:lnTo>
                                <a:lnTo>
                                  <a:pt x="2156" y="160"/>
                                </a:lnTo>
                                <a:lnTo>
                                  <a:pt x="2085" y="185"/>
                                </a:lnTo>
                                <a:lnTo>
                                  <a:pt x="2014" y="212"/>
                                </a:lnTo>
                                <a:lnTo>
                                  <a:pt x="1943" y="240"/>
                                </a:lnTo>
                                <a:lnTo>
                                  <a:pt x="1872" y="270"/>
                                </a:lnTo>
                                <a:lnTo>
                                  <a:pt x="1803" y="302"/>
                                </a:lnTo>
                                <a:lnTo>
                                  <a:pt x="1735" y="335"/>
                                </a:lnTo>
                                <a:lnTo>
                                  <a:pt x="1668" y="369"/>
                                </a:lnTo>
                                <a:lnTo>
                                  <a:pt x="1602" y="405"/>
                                </a:lnTo>
                                <a:lnTo>
                                  <a:pt x="1538" y="443"/>
                                </a:lnTo>
                                <a:lnTo>
                                  <a:pt x="1474" y="481"/>
                                </a:lnTo>
                                <a:lnTo>
                                  <a:pt x="1412" y="521"/>
                                </a:lnTo>
                                <a:lnTo>
                                  <a:pt x="1351" y="563"/>
                                </a:lnTo>
                                <a:lnTo>
                                  <a:pt x="1291" y="605"/>
                                </a:lnTo>
                                <a:lnTo>
                                  <a:pt x="1232" y="649"/>
                                </a:lnTo>
                                <a:lnTo>
                                  <a:pt x="1175" y="694"/>
                                </a:lnTo>
                                <a:lnTo>
                                  <a:pt x="1119" y="740"/>
                                </a:lnTo>
                                <a:lnTo>
                                  <a:pt x="1064" y="788"/>
                                </a:lnTo>
                                <a:lnTo>
                                  <a:pt x="1010" y="836"/>
                                </a:lnTo>
                                <a:lnTo>
                                  <a:pt x="957" y="886"/>
                                </a:lnTo>
                                <a:lnTo>
                                  <a:pt x="906" y="937"/>
                                </a:lnTo>
                                <a:lnTo>
                                  <a:pt x="856" y="989"/>
                                </a:lnTo>
                                <a:lnTo>
                                  <a:pt x="807" y="1042"/>
                                </a:lnTo>
                                <a:lnTo>
                                  <a:pt x="760" y="1096"/>
                                </a:lnTo>
                                <a:lnTo>
                                  <a:pt x="714" y="1151"/>
                                </a:lnTo>
                                <a:lnTo>
                                  <a:pt x="669" y="1207"/>
                                </a:lnTo>
                                <a:lnTo>
                                  <a:pt x="626" y="1263"/>
                                </a:lnTo>
                                <a:lnTo>
                                  <a:pt x="584" y="1321"/>
                                </a:lnTo>
                                <a:lnTo>
                                  <a:pt x="543" y="1380"/>
                                </a:lnTo>
                                <a:lnTo>
                                  <a:pt x="504" y="1439"/>
                                </a:lnTo>
                                <a:lnTo>
                                  <a:pt x="466" y="1500"/>
                                </a:lnTo>
                                <a:lnTo>
                                  <a:pt x="430" y="1561"/>
                                </a:lnTo>
                                <a:lnTo>
                                  <a:pt x="394" y="1622"/>
                                </a:lnTo>
                                <a:lnTo>
                                  <a:pt x="361" y="1685"/>
                                </a:lnTo>
                                <a:lnTo>
                                  <a:pt x="328" y="1748"/>
                                </a:lnTo>
                                <a:lnTo>
                                  <a:pt x="298" y="1812"/>
                                </a:lnTo>
                                <a:lnTo>
                                  <a:pt x="268" y="1877"/>
                                </a:lnTo>
                                <a:lnTo>
                                  <a:pt x="240" y="1942"/>
                                </a:lnTo>
                                <a:lnTo>
                                  <a:pt x="214" y="2008"/>
                                </a:lnTo>
                                <a:lnTo>
                                  <a:pt x="189" y="2075"/>
                                </a:lnTo>
                                <a:lnTo>
                                  <a:pt x="166" y="2142"/>
                                </a:lnTo>
                                <a:lnTo>
                                  <a:pt x="144" y="2209"/>
                                </a:lnTo>
                                <a:lnTo>
                                  <a:pt x="123" y="2278"/>
                                </a:lnTo>
                                <a:lnTo>
                                  <a:pt x="104" y="2346"/>
                                </a:lnTo>
                                <a:lnTo>
                                  <a:pt x="87" y="2415"/>
                                </a:lnTo>
                                <a:lnTo>
                                  <a:pt x="71" y="2485"/>
                                </a:lnTo>
                                <a:lnTo>
                                  <a:pt x="57" y="2554"/>
                                </a:lnTo>
                                <a:lnTo>
                                  <a:pt x="44" y="2625"/>
                                </a:lnTo>
                                <a:lnTo>
                                  <a:pt x="33" y="2695"/>
                                </a:lnTo>
                                <a:lnTo>
                                  <a:pt x="23" y="2766"/>
                                </a:lnTo>
                                <a:lnTo>
                                  <a:pt x="16" y="2837"/>
                                </a:lnTo>
                                <a:lnTo>
                                  <a:pt x="9" y="2909"/>
                                </a:lnTo>
                                <a:lnTo>
                                  <a:pt x="5" y="2980"/>
                                </a:lnTo>
                                <a:lnTo>
                                  <a:pt x="2" y="3052"/>
                                </a:lnTo>
                                <a:lnTo>
                                  <a:pt x="0" y="3124"/>
                                </a:lnTo>
                                <a:lnTo>
                                  <a:pt x="1" y="3196"/>
                                </a:lnTo>
                                <a:lnTo>
                                  <a:pt x="2" y="3268"/>
                                </a:lnTo>
                                <a:lnTo>
                                  <a:pt x="6" y="3341"/>
                                </a:lnTo>
                                <a:lnTo>
                                  <a:pt x="11" y="3413"/>
                                </a:lnTo>
                                <a:lnTo>
                                  <a:pt x="19" y="3486"/>
                                </a:lnTo>
                                <a:lnTo>
                                  <a:pt x="27" y="3558"/>
                                </a:lnTo>
                                <a:lnTo>
                                  <a:pt x="38" y="3631"/>
                                </a:lnTo>
                                <a:lnTo>
                                  <a:pt x="50" y="3703"/>
                                </a:lnTo>
                                <a:lnTo>
                                  <a:pt x="64" y="3776"/>
                                </a:lnTo>
                                <a:lnTo>
                                  <a:pt x="80" y="3848"/>
                                </a:lnTo>
                                <a:lnTo>
                                  <a:pt x="97" y="3920"/>
                                </a:lnTo>
                                <a:lnTo>
                                  <a:pt x="117" y="3992"/>
                                </a:lnTo>
                                <a:lnTo>
                                  <a:pt x="138" y="4064"/>
                                </a:lnTo>
                                <a:lnTo>
                                  <a:pt x="161" y="4136"/>
                                </a:lnTo>
                                <a:lnTo>
                                  <a:pt x="185" y="4208"/>
                                </a:lnTo>
                                <a:lnTo>
                                  <a:pt x="212" y="4279"/>
                                </a:lnTo>
                                <a:lnTo>
                                  <a:pt x="240" y="4350"/>
                                </a:lnTo>
                              </a:path>
                            </a:pathLst>
                          </a:custGeom>
                          <a:noFill/>
                          <a:ln w="933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4"/>
                        <wps:cNvSpPr>
                          <a:spLocks/>
                        </wps:cNvSpPr>
                        <wps:spPr bwMode="auto">
                          <a:xfrm>
                            <a:off x="1" y="3352"/>
                            <a:ext cx="4933" cy="10441"/>
                          </a:xfrm>
                          <a:custGeom>
                            <a:avLst/>
                            <a:gdLst>
                              <a:gd name="T0" fmla="+- 0 206 1"/>
                              <a:gd name="T1" fmla="*/ T0 w 4933"/>
                              <a:gd name="T2" fmla="+- 0 13778 3352"/>
                              <a:gd name="T3" fmla="*/ 13778 h 10441"/>
                              <a:gd name="T4" fmla="+- 0 493 1"/>
                              <a:gd name="T5" fmla="*/ T4 w 4933"/>
                              <a:gd name="T6" fmla="+- 0 13742 3352"/>
                              <a:gd name="T7" fmla="*/ 13742 h 10441"/>
                              <a:gd name="T8" fmla="+- 0 781 1"/>
                              <a:gd name="T9" fmla="*/ T8 w 4933"/>
                              <a:gd name="T10" fmla="+- 0 13689 3352"/>
                              <a:gd name="T11" fmla="*/ 13689 h 10441"/>
                              <a:gd name="T12" fmla="+- 0 1067 1"/>
                              <a:gd name="T13" fmla="*/ T12 w 4933"/>
                              <a:gd name="T14" fmla="+- 0 13620 3352"/>
                              <a:gd name="T15" fmla="*/ 13620 h 10441"/>
                              <a:gd name="T16" fmla="+- 0 1352 1"/>
                              <a:gd name="T17" fmla="*/ T16 w 4933"/>
                              <a:gd name="T18" fmla="+- 0 13534 3352"/>
                              <a:gd name="T19" fmla="*/ 13534 h 10441"/>
                              <a:gd name="T20" fmla="+- 0 1635 1"/>
                              <a:gd name="T21" fmla="*/ T20 w 4933"/>
                              <a:gd name="T22" fmla="+- 0 13431 3352"/>
                              <a:gd name="T23" fmla="*/ 13431 h 10441"/>
                              <a:gd name="T24" fmla="+- 0 1913 1"/>
                              <a:gd name="T25" fmla="*/ T24 w 4933"/>
                              <a:gd name="T26" fmla="+- 0 13311 3352"/>
                              <a:gd name="T27" fmla="*/ 13311 h 10441"/>
                              <a:gd name="T28" fmla="+- 0 2180 1"/>
                              <a:gd name="T29" fmla="*/ T28 w 4933"/>
                              <a:gd name="T30" fmla="+- 0 13177 3352"/>
                              <a:gd name="T31" fmla="*/ 13177 h 10441"/>
                              <a:gd name="T32" fmla="+- 0 2437 1"/>
                              <a:gd name="T33" fmla="*/ T32 w 4933"/>
                              <a:gd name="T34" fmla="+- 0 13030 3352"/>
                              <a:gd name="T35" fmla="*/ 13030 h 10441"/>
                              <a:gd name="T36" fmla="+- 0 2683 1"/>
                              <a:gd name="T37" fmla="*/ T36 w 4933"/>
                              <a:gd name="T38" fmla="+- 0 12870 3352"/>
                              <a:gd name="T39" fmla="*/ 12870 h 10441"/>
                              <a:gd name="T40" fmla="+- 0 2917 1"/>
                              <a:gd name="T41" fmla="*/ T40 w 4933"/>
                              <a:gd name="T42" fmla="+- 0 12698 3352"/>
                              <a:gd name="T43" fmla="*/ 12698 h 10441"/>
                              <a:gd name="T44" fmla="+- 0 3140 1"/>
                              <a:gd name="T45" fmla="*/ T44 w 4933"/>
                              <a:gd name="T46" fmla="+- 0 12514 3352"/>
                              <a:gd name="T47" fmla="*/ 12514 h 10441"/>
                              <a:gd name="T48" fmla="+- 0 3352 1"/>
                              <a:gd name="T49" fmla="*/ T48 w 4933"/>
                              <a:gd name="T50" fmla="+- 0 12320 3352"/>
                              <a:gd name="T51" fmla="*/ 12320 h 10441"/>
                              <a:gd name="T52" fmla="+- 0 3551 1"/>
                              <a:gd name="T53" fmla="*/ T52 w 4933"/>
                              <a:gd name="T54" fmla="+- 0 12115 3352"/>
                              <a:gd name="T55" fmla="*/ 12115 h 10441"/>
                              <a:gd name="T56" fmla="+- 0 3738 1"/>
                              <a:gd name="T57" fmla="*/ T56 w 4933"/>
                              <a:gd name="T58" fmla="+- 0 11900 3352"/>
                              <a:gd name="T59" fmla="*/ 11900 h 10441"/>
                              <a:gd name="T60" fmla="+- 0 3912 1"/>
                              <a:gd name="T61" fmla="*/ T60 w 4933"/>
                              <a:gd name="T62" fmla="+- 0 11677 3352"/>
                              <a:gd name="T63" fmla="*/ 11677 h 10441"/>
                              <a:gd name="T64" fmla="+- 0 4072 1"/>
                              <a:gd name="T65" fmla="*/ T64 w 4933"/>
                              <a:gd name="T66" fmla="+- 0 11444 3352"/>
                              <a:gd name="T67" fmla="*/ 11444 h 10441"/>
                              <a:gd name="T68" fmla="+- 0 4221 1"/>
                              <a:gd name="T69" fmla="*/ T68 w 4933"/>
                              <a:gd name="T70" fmla="+- 0 11204 3352"/>
                              <a:gd name="T71" fmla="*/ 11204 h 10441"/>
                              <a:gd name="T72" fmla="+- 0 4356 1"/>
                              <a:gd name="T73" fmla="*/ T72 w 4933"/>
                              <a:gd name="T74" fmla="+- 0 10957 3352"/>
                              <a:gd name="T75" fmla="*/ 10957 h 10441"/>
                              <a:gd name="T76" fmla="+- 0 4478 1"/>
                              <a:gd name="T77" fmla="*/ T76 w 4933"/>
                              <a:gd name="T78" fmla="+- 0 10703 3352"/>
                              <a:gd name="T79" fmla="*/ 10703 h 10441"/>
                              <a:gd name="T80" fmla="+- 0 4585 1"/>
                              <a:gd name="T81" fmla="*/ T80 w 4933"/>
                              <a:gd name="T82" fmla="+- 0 10442 3352"/>
                              <a:gd name="T83" fmla="*/ 10442 h 10441"/>
                              <a:gd name="T84" fmla="+- 0 4679 1"/>
                              <a:gd name="T85" fmla="*/ T84 w 4933"/>
                              <a:gd name="T86" fmla="+- 0 10177 3352"/>
                              <a:gd name="T87" fmla="*/ 10177 h 10441"/>
                              <a:gd name="T88" fmla="+- 0 4758 1"/>
                              <a:gd name="T89" fmla="*/ T88 w 4933"/>
                              <a:gd name="T90" fmla="+- 0 9906 3352"/>
                              <a:gd name="T91" fmla="*/ 9906 h 10441"/>
                              <a:gd name="T92" fmla="+- 0 4823 1"/>
                              <a:gd name="T93" fmla="*/ T92 w 4933"/>
                              <a:gd name="T94" fmla="+- 0 9631 3352"/>
                              <a:gd name="T95" fmla="*/ 9631 h 10441"/>
                              <a:gd name="T96" fmla="+- 0 4873 1"/>
                              <a:gd name="T97" fmla="*/ T96 w 4933"/>
                              <a:gd name="T98" fmla="+- 0 9353 3352"/>
                              <a:gd name="T99" fmla="*/ 9353 h 10441"/>
                              <a:gd name="T100" fmla="+- 0 4908 1"/>
                              <a:gd name="T101" fmla="*/ T100 w 4933"/>
                              <a:gd name="T102" fmla="+- 0 9072 3352"/>
                              <a:gd name="T103" fmla="*/ 9072 h 10441"/>
                              <a:gd name="T104" fmla="+- 0 4928 1"/>
                              <a:gd name="T105" fmla="*/ T104 w 4933"/>
                              <a:gd name="T106" fmla="+- 0 8788 3352"/>
                              <a:gd name="T107" fmla="*/ 8788 h 10441"/>
                              <a:gd name="T108" fmla="+- 0 4932 1"/>
                              <a:gd name="T109" fmla="*/ T108 w 4933"/>
                              <a:gd name="T110" fmla="+- 0 8502 3352"/>
                              <a:gd name="T111" fmla="*/ 8502 h 10441"/>
                              <a:gd name="T112" fmla="+- 0 4920 1"/>
                              <a:gd name="T113" fmla="*/ T112 w 4933"/>
                              <a:gd name="T114" fmla="+- 0 8215 3352"/>
                              <a:gd name="T115" fmla="*/ 8215 h 10441"/>
                              <a:gd name="T116" fmla="+- 0 4893 1"/>
                              <a:gd name="T117" fmla="*/ T116 w 4933"/>
                              <a:gd name="T118" fmla="+- 0 7927 3352"/>
                              <a:gd name="T119" fmla="*/ 7927 h 10441"/>
                              <a:gd name="T120" fmla="+- 0 4848 1"/>
                              <a:gd name="T121" fmla="*/ T120 w 4933"/>
                              <a:gd name="T122" fmla="+- 0 7640 3352"/>
                              <a:gd name="T123" fmla="*/ 7640 h 10441"/>
                              <a:gd name="T124" fmla="+- 0 4788 1"/>
                              <a:gd name="T125" fmla="*/ T124 w 4933"/>
                              <a:gd name="T126" fmla="+- 0 7353 3352"/>
                              <a:gd name="T127" fmla="*/ 7353 h 10441"/>
                              <a:gd name="T128" fmla="+- 0 4710 1"/>
                              <a:gd name="T129" fmla="*/ T128 w 4933"/>
                              <a:gd name="T130" fmla="+- 0 7067 3352"/>
                              <a:gd name="T131" fmla="*/ 7067 h 10441"/>
                              <a:gd name="T132" fmla="+- 0 4616 1"/>
                              <a:gd name="T133" fmla="*/ T132 w 4933"/>
                              <a:gd name="T134" fmla="+- 0 6783 3352"/>
                              <a:gd name="T135" fmla="*/ 6783 h 10441"/>
                              <a:gd name="T136" fmla="+- 0 4504 1"/>
                              <a:gd name="T137" fmla="*/ T136 w 4933"/>
                              <a:gd name="T138" fmla="+- 0 6502 3352"/>
                              <a:gd name="T139" fmla="*/ 6502 h 10441"/>
                              <a:gd name="T140" fmla="+- 0 4377 1"/>
                              <a:gd name="T141" fmla="*/ T140 w 4933"/>
                              <a:gd name="T142" fmla="+- 0 6229 3352"/>
                              <a:gd name="T143" fmla="*/ 6229 h 10441"/>
                              <a:gd name="T144" fmla="+- 0 4236 1"/>
                              <a:gd name="T145" fmla="*/ T144 w 4933"/>
                              <a:gd name="T146" fmla="+- 0 5967 3352"/>
                              <a:gd name="T147" fmla="*/ 5967 h 10441"/>
                              <a:gd name="T148" fmla="+- 0 4082 1"/>
                              <a:gd name="T149" fmla="*/ T148 w 4933"/>
                              <a:gd name="T150" fmla="+- 0 5716 3352"/>
                              <a:gd name="T151" fmla="*/ 5716 h 10441"/>
                              <a:gd name="T152" fmla="+- 0 3916 1"/>
                              <a:gd name="T153" fmla="*/ T152 w 4933"/>
                              <a:gd name="T154" fmla="+- 0 5475 3352"/>
                              <a:gd name="T155" fmla="*/ 5475 h 10441"/>
                              <a:gd name="T156" fmla="+- 0 3739 1"/>
                              <a:gd name="T157" fmla="*/ T156 w 4933"/>
                              <a:gd name="T158" fmla="+- 0 5247 3352"/>
                              <a:gd name="T159" fmla="*/ 5247 h 10441"/>
                              <a:gd name="T160" fmla="+- 0 3550 1"/>
                              <a:gd name="T161" fmla="*/ T160 w 4933"/>
                              <a:gd name="T162" fmla="+- 0 5030 3352"/>
                              <a:gd name="T163" fmla="*/ 5030 h 10441"/>
                              <a:gd name="T164" fmla="+- 0 3350 1"/>
                              <a:gd name="T165" fmla="*/ T164 w 4933"/>
                              <a:gd name="T166" fmla="+- 0 4824 3352"/>
                              <a:gd name="T167" fmla="*/ 4824 h 10441"/>
                              <a:gd name="T168" fmla="+- 0 3141 1"/>
                              <a:gd name="T169" fmla="*/ T168 w 4933"/>
                              <a:gd name="T170" fmla="+- 0 4631 3352"/>
                              <a:gd name="T171" fmla="*/ 4631 h 10441"/>
                              <a:gd name="T172" fmla="+- 0 2921 1"/>
                              <a:gd name="T173" fmla="*/ T172 w 4933"/>
                              <a:gd name="T174" fmla="+- 0 4451 3352"/>
                              <a:gd name="T175" fmla="*/ 4451 h 10441"/>
                              <a:gd name="T176" fmla="+- 0 2693 1"/>
                              <a:gd name="T177" fmla="*/ T176 w 4933"/>
                              <a:gd name="T178" fmla="+- 0 4283 3352"/>
                              <a:gd name="T179" fmla="*/ 4283 h 10441"/>
                              <a:gd name="T180" fmla="+- 0 2457 1"/>
                              <a:gd name="T181" fmla="*/ T180 w 4933"/>
                              <a:gd name="T182" fmla="+- 0 4128 3352"/>
                              <a:gd name="T183" fmla="*/ 4128 h 10441"/>
                              <a:gd name="T184" fmla="+- 0 2213 1"/>
                              <a:gd name="T185" fmla="*/ T184 w 4933"/>
                              <a:gd name="T186" fmla="+- 0 3986 3352"/>
                              <a:gd name="T187" fmla="*/ 3986 h 10441"/>
                              <a:gd name="T188" fmla="+- 0 1962 1"/>
                              <a:gd name="T189" fmla="*/ T188 w 4933"/>
                              <a:gd name="T190" fmla="+- 0 3858 3352"/>
                              <a:gd name="T191" fmla="*/ 3858 h 10441"/>
                              <a:gd name="T192" fmla="+- 0 1705 1"/>
                              <a:gd name="T193" fmla="*/ T192 w 4933"/>
                              <a:gd name="T194" fmla="+- 0 3743 3352"/>
                              <a:gd name="T195" fmla="*/ 3743 h 10441"/>
                              <a:gd name="T196" fmla="+- 0 1442 1"/>
                              <a:gd name="T197" fmla="*/ T196 w 4933"/>
                              <a:gd name="T198" fmla="+- 0 3642 3352"/>
                              <a:gd name="T199" fmla="*/ 3642 h 10441"/>
                              <a:gd name="T200" fmla="+- 0 1174 1"/>
                              <a:gd name="T201" fmla="*/ T200 w 4933"/>
                              <a:gd name="T202" fmla="+- 0 3555 3352"/>
                              <a:gd name="T203" fmla="*/ 3555 h 10441"/>
                              <a:gd name="T204" fmla="+- 0 901 1"/>
                              <a:gd name="T205" fmla="*/ T204 w 4933"/>
                              <a:gd name="T206" fmla="+- 0 3483 3352"/>
                              <a:gd name="T207" fmla="*/ 3483 h 10441"/>
                              <a:gd name="T208" fmla="+- 0 624 1"/>
                              <a:gd name="T209" fmla="*/ T208 w 4933"/>
                              <a:gd name="T210" fmla="+- 0 3426 3352"/>
                              <a:gd name="T211" fmla="*/ 3426 h 10441"/>
                              <a:gd name="T212" fmla="+- 0 344 1"/>
                              <a:gd name="T213" fmla="*/ T212 w 4933"/>
                              <a:gd name="T214" fmla="+- 0 3383 3352"/>
                              <a:gd name="T215" fmla="*/ 3383 h 10441"/>
                              <a:gd name="T216" fmla="+- 0 62 1"/>
                              <a:gd name="T217" fmla="*/ T216 w 4933"/>
                              <a:gd name="T218" fmla="+- 0 3356 3352"/>
                              <a:gd name="T219" fmla="*/ 3356 h 10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933" h="10441">
                                <a:moveTo>
                                  <a:pt x="0" y="10441"/>
                                </a:moveTo>
                                <a:lnTo>
                                  <a:pt x="61" y="10438"/>
                                </a:lnTo>
                                <a:lnTo>
                                  <a:pt x="133" y="10432"/>
                                </a:lnTo>
                                <a:lnTo>
                                  <a:pt x="205" y="10426"/>
                                </a:lnTo>
                                <a:lnTo>
                                  <a:pt x="277" y="10418"/>
                                </a:lnTo>
                                <a:lnTo>
                                  <a:pt x="349" y="10410"/>
                                </a:lnTo>
                                <a:lnTo>
                                  <a:pt x="420" y="10400"/>
                                </a:lnTo>
                                <a:lnTo>
                                  <a:pt x="492" y="10390"/>
                                </a:lnTo>
                                <a:lnTo>
                                  <a:pt x="564" y="10378"/>
                                </a:lnTo>
                                <a:lnTo>
                                  <a:pt x="636" y="10366"/>
                                </a:lnTo>
                                <a:lnTo>
                                  <a:pt x="708" y="10352"/>
                                </a:lnTo>
                                <a:lnTo>
                                  <a:pt x="780" y="10337"/>
                                </a:lnTo>
                                <a:lnTo>
                                  <a:pt x="851" y="10322"/>
                                </a:lnTo>
                                <a:lnTo>
                                  <a:pt x="923" y="10305"/>
                                </a:lnTo>
                                <a:lnTo>
                                  <a:pt x="995" y="10287"/>
                                </a:lnTo>
                                <a:lnTo>
                                  <a:pt x="1066" y="10268"/>
                                </a:lnTo>
                                <a:lnTo>
                                  <a:pt x="1137" y="10248"/>
                                </a:lnTo>
                                <a:lnTo>
                                  <a:pt x="1209" y="10227"/>
                                </a:lnTo>
                                <a:lnTo>
                                  <a:pt x="1280" y="10205"/>
                                </a:lnTo>
                                <a:lnTo>
                                  <a:pt x="1351" y="10182"/>
                                </a:lnTo>
                                <a:lnTo>
                                  <a:pt x="1422" y="10158"/>
                                </a:lnTo>
                                <a:lnTo>
                                  <a:pt x="1493" y="10133"/>
                                </a:lnTo>
                                <a:lnTo>
                                  <a:pt x="1563" y="10106"/>
                                </a:lnTo>
                                <a:lnTo>
                                  <a:pt x="1634" y="10079"/>
                                </a:lnTo>
                                <a:lnTo>
                                  <a:pt x="1704" y="10050"/>
                                </a:lnTo>
                                <a:lnTo>
                                  <a:pt x="1774" y="10021"/>
                                </a:lnTo>
                                <a:lnTo>
                                  <a:pt x="1843" y="9991"/>
                                </a:lnTo>
                                <a:lnTo>
                                  <a:pt x="1912" y="9959"/>
                                </a:lnTo>
                                <a:lnTo>
                                  <a:pt x="1980" y="9927"/>
                                </a:lnTo>
                                <a:lnTo>
                                  <a:pt x="2047" y="9894"/>
                                </a:lnTo>
                                <a:lnTo>
                                  <a:pt x="2113" y="9860"/>
                                </a:lnTo>
                                <a:lnTo>
                                  <a:pt x="2179" y="9825"/>
                                </a:lnTo>
                                <a:lnTo>
                                  <a:pt x="2244" y="9790"/>
                                </a:lnTo>
                                <a:lnTo>
                                  <a:pt x="2309" y="9753"/>
                                </a:lnTo>
                                <a:lnTo>
                                  <a:pt x="2373" y="9716"/>
                                </a:lnTo>
                                <a:lnTo>
                                  <a:pt x="2436" y="9678"/>
                                </a:lnTo>
                                <a:lnTo>
                                  <a:pt x="2499" y="9639"/>
                                </a:lnTo>
                                <a:lnTo>
                                  <a:pt x="2560" y="9600"/>
                                </a:lnTo>
                                <a:lnTo>
                                  <a:pt x="2622" y="9559"/>
                                </a:lnTo>
                                <a:lnTo>
                                  <a:pt x="2682" y="9518"/>
                                </a:lnTo>
                                <a:lnTo>
                                  <a:pt x="2742" y="9476"/>
                                </a:lnTo>
                                <a:lnTo>
                                  <a:pt x="2801" y="9434"/>
                                </a:lnTo>
                                <a:lnTo>
                                  <a:pt x="2859" y="9390"/>
                                </a:lnTo>
                                <a:lnTo>
                                  <a:pt x="2916" y="9346"/>
                                </a:lnTo>
                                <a:lnTo>
                                  <a:pt x="2973" y="9301"/>
                                </a:lnTo>
                                <a:lnTo>
                                  <a:pt x="3029" y="9256"/>
                                </a:lnTo>
                                <a:lnTo>
                                  <a:pt x="3085" y="9209"/>
                                </a:lnTo>
                                <a:lnTo>
                                  <a:pt x="3139" y="9162"/>
                                </a:lnTo>
                                <a:lnTo>
                                  <a:pt x="3193" y="9115"/>
                                </a:lnTo>
                                <a:lnTo>
                                  <a:pt x="3247" y="9066"/>
                                </a:lnTo>
                                <a:lnTo>
                                  <a:pt x="3299" y="9017"/>
                                </a:lnTo>
                                <a:lnTo>
                                  <a:pt x="3351" y="8968"/>
                                </a:lnTo>
                                <a:lnTo>
                                  <a:pt x="3402" y="8918"/>
                                </a:lnTo>
                                <a:lnTo>
                                  <a:pt x="3452" y="8867"/>
                                </a:lnTo>
                                <a:lnTo>
                                  <a:pt x="3501" y="8815"/>
                                </a:lnTo>
                                <a:lnTo>
                                  <a:pt x="3550" y="8763"/>
                                </a:lnTo>
                                <a:lnTo>
                                  <a:pt x="3598" y="8710"/>
                                </a:lnTo>
                                <a:lnTo>
                                  <a:pt x="3645" y="8657"/>
                                </a:lnTo>
                                <a:lnTo>
                                  <a:pt x="3691" y="8603"/>
                                </a:lnTo>
                                <a:lnTo>
                                  <a:pt x="3737" y="8548"/>
                                </a:lnTo>
                                <a:lnTo>
                                  <a:pt x="3781" y="8493"/>
                                </a:lnTo>
                                <a:lnTo>
                                  <a:pt x="3825" y="8438"/>
                                </a:lnTo>
                                <a:lnTo>
                                  <a:pt x="3869" y="8381"/>
                                </a:lnTo>
                                <a:lnTo>
                                  <a:pt x="3911" y="8325"/>
                                </a:lnTo>
                                <a:lnTo>
                                  <a:pt x="3951" y="8267"/>
                                </a:lnTo>
                                <a:lnTo>
                                  <a:pt x="3992" y="8209"/>
                                </a:lnTo>
                                <a:lnTo>
                                  <a:pt x="4032" y="8151"/>
                                </a:lnTo>
                                <a:lnTo>
                                  <a:pt x="4071" y="8092"/>
                                </a:lnTo>
                                <a:lnTo>
                                  <a:pt x="4110" y="8033"/>
                                </a:lnTo>
                                <a:lnTo>
                                  <a:pt x="4147" y="7973"/>
                                </a:lnTo>
                                <a:lnTo>
                                  <a:pt x="4184" y="7913"/>
                                </a:lnTo>
                                <a:lnTo>
                                  <a:pt x="4220" y="7852"/>
                                </a:lnTo>
                                <a:lnTo>
                                  <a:pt x="4255" y="7791"/>
                                </a:lnTo>
                                <a:lnTo>
                                  <a:pt x="4289" y="7729"/>
                                </a:lnTo>
                                <a:lnTo>
                                  <a:pt x="4322" y="7667"/>
                                </a:lnTo>
                                <a:lnTo>
                                  <a:pt x="4355" y="7605"/>
                                </a:lnTo>
                                <a:lnTo>
                                  <a:pt x="4387" y="7542"/>
                                </a:lnTo>
                                <a:lnTo>
                                  <a:pt x="4417" y="7478"/>
                                </a:lnTo>
                                <a:lnTo>
                                  <a:pt x="4447" y="7415"/>
                                </a:lnTo>
                                <a:lnTo>
                                  <a:pt x="4477" y="7351"/>
                                </a:lnTo>
                                <a:lnTo>
                                  <a:pt x="4505" y="7286"/>
                                </a:lnTo>
                                <a:lnTo>
                                  <a:pt x="4532" y="7221"/>
                                </a:lnTo>
                                <a:lnTo>
                                  <a:pt x="4559" y="7156"/>
                                </a:lnTo>
                                <a:lnTo>
                                  <a:pt x="4584" y="7090"/>
                                </a:lnTo>
                                <a:lnTo>
                                  <a:pt x="4609" y="7024"/>
                                </a:lnTo>
                                <a:lnTo>
                                  <a:pt x="4633" y="6958"/>
                                </a:lnTo>
                                <a:lnTo>
                                  <a:pt x="4656" y="6892"/>
                                </a:lnTo>
                                <a:lnTo>
                                  <a:pt x="4678" y="6825"/>
                                </a:lnTo>
                                <a:lnTo>
                                  <a:pt x="4699" y="6758"/>
                                </a:lnTo>
                                <a:lnTo>
                                  <a:pt x="4720" y="6690"/>
                                </a:lnTo>
                                <a:lnTo>
                                  <a:pt x="4739" y="6622"/>
                                </a:lnTo>
                                <a:lnTo>
                                  <a:pt x="4757" y="6554"/>
                                </a:lnTo>
                                <a:lnTo>
                                  <a:pt x="4775" y="6486"/>
                                </a:lnTo>
                                <a:lnTo>
                                  <a:pt x="4792" y="6417"/>
                                </a:lnTo>
                                <a:lnTo>
                                  <a:pt x="4807" y="6348"/>
                                </a:lnTo>
                                <a:lnTo>
                                  <a:pt x="4822" y="6279"/>
                                </a:lnTo>
                                <a:lnTo>
                                  <a:pt x="4836" y="6210"/>
                                </a:lnTo>
                                <a:lnTo>
                                  <a:pt x="4849" y="6141"/>
                                </a:lnTo>
                                <a:lnTo>
                                  <a:pt x="4861" y="6071"/>
                                </a:lnTo>
                                <a:lnTo>
                                  <a:pt x="4872" y="6001"/>
                                </a:lnTo>
                                <a:lnTo>
                                  <a:pt x="4883" y="5931"/>
                                </a:lnTo>
                                <a:lnTo>
                                  <a:pt x="4892" y="5861"/>
                                </a:lnTo>
                                <a:lnTo>
                                  <a:pt x="4900" y="5790"/>
                                </a:lnTo>
                                <a:lnTo>
                                  <a:pt x="4907" y="5720"/>
                                </a:lnTo>
                                <a:lnTo>
                                  <a:pt x="4914" y="5649"/>
                                </a:lnTo>
                                <a:lnTo>
                                  <a:pt x="4919" y="5578"/>
                                </a:lnTo>
                                <a:lnTo>
                                  <a:pt x="4924" y="5507"/>
                                </a:lnTo>
                                <a:lnTo>
                                  <a:pt x="4927" y="5436"/>
                                </a:lnTo>
                                <a:lnTo>
                                  <a:pt x="4929" y="5364"/>
                                </a:lnTo>
                                <a:lnTo>
                                  <a:pt x="4931" y="5293"/>
                                </a:lnTo>
                                <a:lnTo>
                                  <a:pt x="4932" y="5222"/>
                                </a:lnTo>
                                <a:lnTo>
                                  <a:pt x="4931" y="5150"/>
                                </a:lnTo>
                                <a:lnTo>
                                  <a:pt x="4930" y="5078"/>
                                </a:lnTo>
                                <a:lnTo>
                                  <a:pt x="4927" y="5007"/>
                                </a:lnTo>
                                <a:lnTo>
                                  <a:pt x="4924" y="4935"/>
                                </a:lnTo>
                                <a:lnTo>
                                  <a:pt x="4919" y="4863"/>
                                </a:lnTo>
                                <a:lnTo>
                                  <a:pt x="4914" y="4791"/>
                                </a:lnTo>
                                <a:lnTo>
                                  <a:pt x="4907" y="4719"/>
                                </a:lnTo>
                                <a:lnTo>
                                  <a:pt x="4900" y="4647"/>
                                </a:lnTo>
                                <a:lnTo>
                                  <a:pt x="4892" y="4575"/>
                                </a:lnTo>
                                <a:lnTo>
                                  <a:pt x="4882" y="4504"/>
                                </a:lnTo>
                                <a:lnTo>
                                  <a:pt x="4871" y="4432"/>
                                </a:lnTo>
                                <a:lnTo>
                                  <a:pt x="4860" y="4360"/>
                                </a:lnTo>
                                <a:lnTo>
                                  <a:pt x="4847" y="4288"/>
                                </a:lnTo>
                                <a:lnTo>
                                  <a:pt x="4834" y="4216"/>
                                </a:lnTo>
                                <a:lnTo>
                                  <a:pt x="4819" y="4144"/>
                                </a:lnTo>
                                <a:lnTo>
                                  <a:pt x="4803" y="4073"/>
                                </a:lnTo>
                                <a:lnTo>
                                  <a:pt x="4787" y="4001"/>
                                </a:lnTo>
                                <a:lnTo>
                                  <a:pt x="4769" y="3929"/>
                                </a:lnTo>
                                <a:lnTo>
                                  <a:pt x="4750" y="3858"/>
                                </a:lnTo>
                                <a:lnTo>
                                  <a:pt x="4730" y="3787"/>
                                </a:lnTo>
                                <a:lnTo>
                                  <a:pt x="4709" y="3715"/>
                                </a:lnTo>
                                <a:lnTo>
                                  <a:pt x="4687" y="3644"/>
                                </a:lnTo>
                                <a:lnTo>
                                  <a:pt x="4664" y="3573"/>
                                </a:lnTo>
                                <a:lnTo>
                                  <a:pt x="4640" y="3502"/>
                                </a:lnTo>
                                <a:lnTo>
                                  <a:pt x="4615" y="3431"/>
                                </a:lnTo>
                                <a:lnTo>
                                  <a:pt x="4588" y="3361"/>
                                </a:lnTo>
                                <a:lnTo>
                                  <a:pt x="4561" y="3290"/>
                                </a:lnTo>
                                <a:lnTo>
                                  <a:pt x="4532" y="3220"/>
                                </a:lnTo>
                                <a:lnTo>
                                  <a:pt x="4503" y="3150"/>
                                </a:lnTo>
                                <a:lnTo>
                                  <a:pt x="4472" y="3081"/>
                                </a:lnTo>
                                <a:lnTo>
                                  <a:pt x="4441" y="3012"/>
                                </a:lnTo>
                                <a:lnTo>
                                  <a:pt x="4409" y="2945"/>
                                </a:lnTo>
                                <a:lnTo>
                                  <a:pt x="4376" y="2877"/>
                                </a:lnTo>
                                <a:lnTo>
                                  <a:pt x="4342" y="2811"/>
                                </a:lnTo>
                                <a:lnTo>
                                  <a:pt x="4307" y="2745"/>
                                </a:lnTo>
                                <a:lnTo>
                                  <a:pt x="4272" y="2680"/>
                                </a:lnTo>
                                <a:lnTo>
                                  <a:pt x="4235" y="2615"/>
                                </a:lnTo>
                                <a:lnTo>
                                  <a:pt x="4198" y="2551"/>
                                </a:lnTo>
                                <a:lnTo>
                                  <a:pt x="4160" y="2488"/>
                                </a:lnTo>
                                <a:lnTo>
                                  <a:pt x="4121" y="2425"/>
                                </a:lnTo>
                                <a:lnTo>
                                  <a:pt x="4081" y="2364"/>
                                </a:lnTo>
                                <a:lnTo>
                                  <a:pt x="4041" y="2303"/>
                                </a:lnTo>
                                <a:lnTo>
                                  <a:pt x="4000" y="2242"/>
                                </a:lnTo>
                                <a:lnTo>
                                  <a:pt x="3958" y="2182"/>
                                </a:lnTo>
                                <a:lnTo>
                                  <a:pt x="3915" y="2123"/>
                                </a:lnTo>
                                <a:lnTo>
                                  <a:pt x="3873" y="2065"/>
                                </a:lnTo>
                                <a:lnTo>
                                  <a:pt x="3829" y="2008"/>
                                </a:lnTo>
                                <a:lnTo>
                                  <a:pt x="3784" y="1951"/>
                                </a:lnTo>
                                <a:lnTo>
                                  <a:pt x="3738" y="1895"/>
                                </a:lnTo>
                                <a:lnTo>
                                  <a:pt x="3692" y="1839"/>
                                </a:lnTo>
                                <a:lnTo>
                                  <a:pt x="3645" y="1785"/>
                                </a:lnTo>
                                <a:lnTo>
                                  <a:pt x="3598" y="1731"/>
                                </a:lnTo>
                                <a:lnTo>
                                  <a:pt x="3549" y="1678"/>
                                </a:lnTo>
                                <a:lnTo>
                                  <a:pt x="3500" y="1625"/>
                                </a:lnTo>
                                <a:lnTo>
                                  <a:pt x="3451" y="1573"/>
                                </a:lnTo>
                                <a:lnTo>
                                  <a:pt x="3400" y="1522"/>
                                </a:lnTo>
                                <a:lnTo>
                                  <a:pt x="3349" y="1472"/>
                                </a:lnTo>
                                <a:lnTo>
                                  <a:pt x="3298" y="1423"/>
                                </a:lnTo>
                                <a:lnTo>
                                  <a:pt x="3246" y="1374"/>
                                </a:lnTo>
                                <a:lnTo>
                                  <a:pt x="3193" y="1326"/>
                                </a:lnTo>
                                <a:lnTo>
                                  <a:pt x="3140" y="1279"/>
                                </a:lnTo>
                                <a:lnTo>
                                  <a:pt x="3086" y="1233"/>
                                </a:lnTo>
                                <a:lnTo>
                                  <a:pt x="3031" y="1187"/>
                                </a:lnTo>
                                <a:lnTo>
                                  <a:pt x="2976" y="1143"/>
                                </a:lnTo>
                                <a:lnTo>
                                  <a:pt x="2920" y="1099"/>
                                </a:lnTo>
                                <a:lnTo>
                                  <a:pt x="2864" y="1056"/>
                                </a:lnTo>
                                <a:lnTo>
                                  <a:pt x="2807" y="1013"/>
                                </a:lnTo>
                                <a:lnTo>
                                  <a:pt x="2750" y="972"/>
                                </a:lnTo>
                                <a:lnTo>
                                  <a:pt x="2692" y="931"/>
                                </a:lnTo>
                                <a:lnTo>
                                  <a:pt x="2634" y="891"/>
                                </a:lnTo>
                                <a:lnTo>
                                  <a:pt x="2575" y="852"/>
                                </a:lnTo>
                                <a:lnTo>
                                  <a:pt x="2516" y="813"/>
                                </a:lnTo>
                                <a:lnTo>
                                  <a:pt x="2456" y="776"/>
                                </a:lnTo>
                                <a:lnTo>
                                  <a:pt x="2396" y="739"/>
                                </a:lnTo>
                                <a:lnTo>
                                  <a:pt x="2335" y="703"/>
                                </a:lnTo>
                                <a:lnTo>
                                  <a:pt x="2274" y="668"/>
                                </a:lnTo>
                                <a:lnTo>
                                  <a:pt x="2212" y="634"/>
                                </a:lnTo>
                                <a:lnTo>
                                  <a:pt x="2150" y="601"/>
                                </a:lnTo>
                                <a:lnTo>
                                  <a:pt x="2087" y="568"/>
                                </a:lnTo>
                                <a:lnTo>
                                  <a:pt x="2025" y="536"/>
                                </a:lnTo>
                                <a:lnTo>
                                  <a:pt x="1961" y="506"/>
                                </a:lnTo>
                                <a:lnTo>
                                  <a:pt x="1897" y="476"/>
                                </a:lnTo>
                                <a:lnTo>
                                  <a:pt x="1833" y="446"/>
                                </a:lnTo>
                                <a:lnTo>
                                  <a:pt x="1769" y="418"/>
                                </a:lnTo>
                                <a:lnTo>
                                  <a:pt x="1704" y="391"/>
                                </a:lnTo>
                                <a:lnTo>
                                  <a:pt x="1639" y="364"/>
                                </a:lnTo>
                                <a:lnTo>
                                  <a:pt x="1573" y="339"/>
                                </a:lnTo>
                                <a:lnTo>
                                  <a:pt x="1507" y="314"/>
                                </a:lnTo>
                                <a:lnTo>
                                  <a:pt x="1441" y="290"/>
                                </a:lnTo>
                                <a:lnTo>
                                  <a:pt x="1374" y="267"/>
                                </a:lnTo>
                                <a:lnTo>
                                  <a:pt x="1307" y="245"/>
                                </a:lnTo>
                                <a:lnTo>
                                  <a:pt x="1240" y="224"/>
                                </a:lnTo>
                                <a:lnTo>
                                  <a:pt x="1173" y="203"/>
                                </a:lnTo>
                                <a:lnTo>
                                  <a:pt x="1105" y="184"/>
                                </a:lnTo>
                                <a:lnTo>
                                  <a:pt x="1037" y="166"/>
                                </a:lnTo>
                                <a:lnTo>
                                  <a:pt x="969" y="148"/>
                                </a:lnTo>
                                <a:lnTo>
                                  <a:pt x="900" y="131"/>
                                </a:lnTo>
                                <a:lnTo>
                                  <a:pt x="831" y="116"/>
                                </a:lnTo>
                                <a:lnTo>
                                  <a:pt x="762" y="101"/>
                                </a:lnTo>
                                <a:lnTo>
                                  <a:pt x="693" y="87"/>
                                </a:lnTo>
                                <a:lnTo>
                                  <a:pt x="623" y="74"/>
                                </a:lnTo>
                                <a:lnTo>
                                  <a:pt x="554" y="62"/>
                                </a:lnTo>
                                <a:lnTo>
                                  <a:pt x="484" y="51"/>
                                </a:lnTo>
                                <a:lnTo>
                                  <a:pt x="414" y="41"/>
                                </a:lnTo>
                                <a:lnTo>
                                  <a:pt x="343" y="31"/>
                                </a:lnTo>
                                <a:lnTo>
                                  <a:pt x="273" y="23"/>
                                </a:lnTo>
                                <a:lnTo>
                                  <a:pt x="202" y="16"/>
                                </a:lnTo>
                                <a:lnTo>
                                  <a:pt x="132" y="9"/>
                                </a:lnTo>
                                <a:lnTo>
                                  <a:pt x="61" y="4"/>
                                </a:lnTo>
                                <a:lnTo>
                                  <a:pt x="0" y="0"/>
                                </a:lnTo>
                              </a:path>
                            </a:pathLst>
                          </a:custGeom>
                          <a:noFill/>
                          <a:ln w="942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52C4D" id="docshapegroup2" o:spid="_x0000_s1026" style="position:absolute;margin-left:-.3pt;margin-top:167.25pt;width:392.8pt;height:675pt;z-index:-15920640;mso-position-horizontal-relative:page;mso-position-vertical-relative:page" coordorigin="-6,3345" coordsize="7856,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">
                <v:shape id="docshape3" o:spid="_x0000_s1027" style="position:absolute;left:1550;top:12360;width:6292;height:4477;visibility:visible;mso-wrap-style:square;v-text-anchor:top" coordsize="6292,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" path="m240,4350r30,70l296,4477t5699,l6023,4415r28,-65l6078,4284r25,-67l6126,4150r22,-67l6168,4015r19,-69l6205,3877r16,-69l6235,3738r12,-71l6259,3597r9,-71l6276,3455r6,-71l6287,3312r3,-72l6291,3168r,-72l6289,3024r-4,-73l6280,2879r-7,-73l6264,2734r-10,-73l6242,2589r-14,-73l6212,2444r-18,-72l6175,2300r-21,-72l6131,2156r-25,-71l6080,2013r-29,-71l6021,1872r-31,-69l5956,1735r-34,-67l5886,1602r-37,-64l5810,1474r-40,-62l5729,1351r-43,-60l5642,1232r-45,-57l5551,1118r-48,-55l5455,1010r-50,-53l5354,906r-52,-50l5249,807r-53,-47l5141,714r-56,-45l5028,626r-58,-42l4912,543r-60,-39l4792,466r-61,-37l4669,394r-63,-33l4543,328r-64,-31l4414,268r-65,-28l4283,214r-66,-25l4149,165r-67,-22l4014,123r-69,-19l3876,87,3807,71,3737,56,3667,44,3596,33,3525,23r-71,-8l3383,9,3311,4,3239,1,3167,r-72,l3023,2r-73,4l2878,11r-73,7l2733,27r-73,11l2588,50r-72,14l2443,80r-72,17l2300,116r-72,22l2156,160r-71,25l2014,212r-71,28l1872,270r-69,32l1735,335r-67,34l1602,405r-64,38l1474,481r-62,40l1351,563r-60,42l1232,649r-57,45l1119,740r-55,48l1010,836r-53,50l906,937r-50,52l807,1042r-47,54l714,1151r-45,56l626,1263r-42,58l543,1380r-39,59l466,1500r-36,61l394,1622r-33,63l328,1748r-30,64l268,1877r-28,65l214,2008r-25,67l166,2142r-22,67l123,2278r-19,68l87,2415r-16,70l57,2554r-13,71l33,2695r-10,71l16,2837r-7,72l5,2980r-3,72l,3124r1,72l2,3268r4,73l11,3413r8,73l27,3558r11,73l50,3703r14,73l80,3848r17,72l117,3992r21,72l161,4136r24,72l212,4279r28,71e" filled="f" strokecolor="white" strokeweight=".25931mm">
                  <v:path arrowok="t" o:connecttype="custom" o:connectlocs="296,16837;6051,16710;6126,16510;6187,16306;6235,16098;6268,15886;6287,15672;6291,15456;6280,15239;6254,15021;6212,14804;6154,14588;6080,14373;5990,14163;5886,13962;5770,13772;5642,13592;5503,13423;5354,13266;5196,13120;5028,12986;4852,12864;4669,12754;4479,12657;4283,12574;4082,12503;3876,12447;3667,12404;3454,12375;3239,12361;3023,12362;2805,12378;2588,12410;2371,12457;2156,12520;1943,12600;1735,12695;1538,12803;1351,12923;1175,13054;1010,13196;856,13349;714,13511;584,13681;466,13860;361,14045;268,14237;189,14435;123,14638;71,14845;33,15055;9,15269;0,15484;6,15701;27,15918;64,16136;117,16352;185,16568" o:connectangles="0,0,0,0,0,0,0,0,0,0,0,0,0,0,0,0,0,0,0,0,0,0,0,0,0,0,0,0,0,0,0,0,0,0,0,0,0,0,0,0,0,0,0,0,0,0,0,0,0,0,0,0,0,0,0,0,0,0"/>
                </v:shape>
                <v:shape id="docshape4" o:spid="_x0000_s1028" style="position:absolute;left:1;top:3352;width:4933;height:10441;visibility:visible;mso-wrap-style:square;v-text-anchor:top" coordsize="4933,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" path="m,10441r61,-3l133,10432r72,-6l277,10418r72,-8l420,10400r72,-10l564,10378r72,-12l708,10352r72,-15l851,10322r72,-17l995,10287r71,-19l1137,10248r72,-21l1280,10205r71,-23l1422,10158r71,-25l1563,10106r71,-27l1704,10050r70,-29l1843,9991r69,-32l1980,9927r67,-33l2113,9860r66,-35l2244,9790r65,-37l2373,9716r63,-38l2499,9639r61,-39l2622,9559r60,-41l2742,9476r59,-42l2859,9390r57,-44l2973,9301r56,-45l3085,9209r54,-47l3193,9115r54,-49l3299,9017r52,-49l3402,8918r50,-51l3501,8815r49,-52l3598,8710r47,-53l3691,8603r46,-55l3781,8493r44,-55l3869,8381r42,-56l3951,8267r41,-58l4032,8151r39,-59l4110,8033r37,-60l4184,7913r36,-61l4255,7791r34,-62l4322,7667r33,-62l4387,7542r30,-64l4447,7415r30,-64l4505,7286r27,-65l4559,7156r25,-66l4609,7024r24,-66l4656,6892r22,-67l4699,6758r21,-68l4739,6622r18,-68l4775,6486r17,-69l4807,6348r15,-69l4836,6210r13,-69l4861,6071r11,-70l4883,5931r9,-70l4900,5790r7,-70l4914,5649r5,-71l4924,5507r3,-71l4929,5364r2,-71l4932,5222r-1,-72l4930,5078r-3,-71l4924,4935r-5,-72l4914,4791r-7,-72l4900,4647r-8,-72l4882,4504r-11,-72l4860,4360r-13,-72l4834,4216r-15,-72l4803,4073r-16,-72l4769,3929r-19,-71l4730,3787r-21,-72l4687,3644r-23,-71l4640,3502r-25,-71l4588,3361r-27,-71l4532,3220r-29,-70l4472,3081r-31,-69l4409,2945r-33,-68l4342,2811r-35,-66l4272,2680r-37,-65l4198,2551r-38,-63l4121,2425r-40,-61l4041,2303r-41,-61l3958,2182r-43,-59l3873,2065r-44,-57l3784,1951r-46,-56l3692,1839r-47,-54l3598,1731r-49,-53l3500,1625r-49,-52l3400,1522r-51,-50l3298,1423r-52,-49l3193,1326r-53,-47l3086,1233r-55,-46l2976,1143r-56,-44l2864,1056r-57,-43l2750,972r-58,-41l2634,891r-59,-39l2516,813r-60,-37l2396,739r-61,-36l2274,668r-62,-34l2150,601r-63,-33l2025,536r-64,-30l1897,476r-64,-30l1769,418r-65,-27l1639,364r-66,-25l1507,314r-66,-24l1374,267r-67,-22l1240,224r-67,-21l1105,184r-68,-18l969,148,900,131,831,116,762,101,693,87,623,74,554,62,484,51,414,41,343,31,273,23,202,16,132,9,61,4,,e" filled="f" strokecolor="white" strokeweight=".26175mm">
                  <v:path arrowok="t" o:connecttype="custom" o:connectlocs="205,13778;492,13742;780,13689;1066,13620;1351,13534;1634,13431;1912,13311;2179,13177;2436,13030;2682,12870;2916,12698;3139,12514;3351,12320;3550,12115;3737,11900;3911,11677;4071,11444;4220,11204;4355,10957;4477,10703;4584,10442;4678,10177;4757,9906;4822,9631;4872,9353;4907,9072;4927,8788;4931,8502;4919,8215;4892,7927;4847,7640;4787,7353;4709,7067;4615,6783;4503,6502;4376,6229;4235,5967;4081,5716;3915,5475;3738,5247;3549,5030;3349,4824;3140,4631;2920,4451;2692,4283;2456,4128;2212,3986;1961,3858;1704,3743;1441,3642;1173,3555;900,3483;623,3426;343,3383;61,3356" o:connectangles="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15729664" behindDoc="0" locked="0" layoutInCell="1" allowOverlap="1" wp14:anchorId="61FDABA9" wp14:editId="14418278">
                <wp:simplePos x="0" y="0"/>
                <wp:positionH relativeFrom="page">
                  <wp:posOffset>6318250</wp:posOffset>
                </wp:positionH>
                <wp:positionV relativeFrom="page">
                  <wp:posOffset>540385</wp:posOffset>
                </wp:positionV>
                <wp:extent cx="699770" cy="695325"/>
                <wp:effectExtent l="0" t="0" r="0" b="0"/>
                <wp:wrapNone/>
                <wp:docPr id="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695325"/>
                          <a:chOff x="9950" y="851"/>
                          <a:chExt cx="1102" cy="1095"/>
                        </a:xfrm>
                      </wpg:grpSpPr>
                      <wps:wsp>
                        <wps:cNvPr id="5" name="docshape6"/>
                        <wps:cNvSpPr>
                          <a:spLocks/>
                        </wps:cNvSpPr>
                        <wps:spPr bwMode="auto">
                          <a:xfrm>
                            <a:off x="9950" y="851"/>
                            <a:ext cx="1047" cy="1047"/>
                          </a:xfrm>
                          <a:custGeom>
                            <a:avLst/>
                            <a:gdLst>
                              <a:gd name="T0" fmla="+- 0 10396 9950"/>
                              <a:gd name="T1" fmla="*/ T0 w 1047"/>
                              <a:gd name="T2" fmla="+- 0 857 851"/>
                              <a:gd name="T3" fmla="*/ 857 h 1047"/>
                              <a:gd name="T4" fmla="+- 0 10252 9950"/>
                              <a:gd name="T5" fmla="*/ T4 w 1047"/>
                              <a:gd name="T6" fmla="+- 0 900 851"/>
                              <a:gd name="T7" fmla="*/ 900 h 1047"/>
                              <a:gd name="T8" fmla="+- 0 10130 9950"/>
                              <a:gd name="T9" fmla="*/ T8 w 1047"/>
                              <a:gd name="T10" fmla="+- 0 980 851"/>
                              <a:gd name="T11" fmla="*/ 980 h 1047"/>
                              <a:gd name="T12" fmla="+- 0 10034 9950"/>
                              <a:gd name="T13" fmla="*/ T12 w 1047"/>
                              <a:gd name="T14" fmla="+- 0 1090 851"/>
                              <a:gd name="T15" fmla="*/ 1090 h 1047"/>
                              <a:gd name="T16" fmla="+- 0 9972 9950"/>
                              <a:gd name="T17" fmla="*/ T16 w 1047"/>
                              <a:gd name="T18" fmla="+- 0 1224 851"/>
                              <a:gd name="T19" fmla="*/ 1224 h 1047"/>
                              <a:gd name="T20" fmla="+- 0 9950 9950"/>
                              <a:gd name="T21" fmla="*/ T20 w 1047"/>
                              <a:gd name="T22" fmla="+- 0 1375 851"/>
                              <a:gd name="T23" fmla="*/ 1375 h 1047"/>
                              <a:gd name="T24" fmla="+- 0 9972 9950"/>
                              <a:gd name="T25" fmla="*/ T24 w 1047"/>
                              <a:gd name="T26" fmla="+- 0 1526 851"/>
                              <a:gd name="T27" fmla="*/ 1526 h 1047"/>
                              <a:gd name="T28" fmla="+- 0 10034 9950"/>
                              <a:gd name="T29" fmla="*/ T28 w 1047"/>
                              <a:gd name="T30" fmla="+- 0 1660 851"/>
                              <a:gd name="T31" fmla="*/ 1660 h 1047"/>
                              <a:gd name="T32" fmla="+- 0 10130 9950"/>
                              <a:gd name="T33" fmla="*/ T32 w 1047"/>
                              <a:gd name="T34" fmla="+- 0 1770 851"/>
                              <a:gd name="T35" fmla="*/ 1770 h 1047"/>
                              <a:gd name="T36" fmla="+- 0 10252 9950"/>
                              <a:gd name="T37" fmla="*/ T36 w 1047"/>
                              <a:gd name="T38" fmla="+- 0 1849 851"/>
                              <a:gd name="T39" fmla="*/ 1849 h 1047"/>
                              <a:gd name="T40" fmla="+- 0 10396 9950"/>
                              <a:gd name="T41" fmla="*/ T40 w 1047"/>
                              <a:gd name="T42" fmla="+- 0 1892 851"/>
                              <a:gd name="T43" fmla="*/ 1892 h 1047"/>
                              <a:gd name="T44" fmla="+- 0 10551 9950"/>
                              <a:gd name="T45" fmla="*/ T44 w 1047"/>
                              <a:gd name="T46" fmla="+- 0 1892 851"/>
                              <a:gd name="T47" fmla="*/ 1892 h 1047"/>
                              <a:gd name="T48" fmla="+- 0 10694 9950"/>
                              <a:gd name="T49" fmla="*/ T48 w 1047"/>
                              <a:gd name="T50" fmla="+- 0 1849 851"/>
                              <a:gd name="T51" fmla="*/ 1849 h 1047"/>
                              <a:gd name="T52" fmla="+- 0 10817 9950"/>
                              <a:gd name="T53" fmla="*/ T52 w 1047"/>
                              <a:gd name="T54" fmla="+- 0 1770 851"/>
                              <a:gd name="T55" fmla="*/ 1770 h 1047"/>
                              <a:gd name="T56" fmla="+- 0 10665 9950"/>
                              <a:gd name="T57" fmla="*/ T56 w 1047"/>
                              <a:gd name="T58" fmla="+- 0 1749 851"/>
                              <a:gd name="T59" fmla="*/ 1749 h 1047"/>
                              <a:gd name="T60" fmla="+- 0 10539 9950"/>
                              <a:gd name="T61" fmla="*/ T60 w 1047"/>
                              <a:gd name="T62" fmla="+- 0 1696 851"/>
                              <a:gd name="T63" fmla="*/ 1696 h 1047"/>
                              <a:gd name="T64" fmla="+- 0 10486 9950"/>
                              <a:gd name="T65" fmla="*/ T64 w 1047"/>
                              <a:gd name="T66" fmla="+- 0 1570 851"/>
                              <a:gd name="T67" fmla="*/ 1570 h 1047"/>
                              <a:gd name="T68" fmla="+- 0 10539 9950"/>
                              <a:gd name="T69" fmla="*/ T68 w 1047"/>
                              <a:gd name="T70" fmla="+- 0 1443 851"/>
                              <a:gd name="T71" fmla="*/ 1443 h 1047"/>
                              <a:gd name="T72" fmla="+- 0 10665 9950"/>
                              <a:gd name="T73" fmla="*/ T72 w 1047"/>
                              <a:gd name="T74" fmla="+- 0 1390 851"/>
                              <a:gd name="T75" fmla="*/ 1390 h 1047"/>
                              <a:gd name="T76" fmla="+- 0 10997 9950"/>
                              <a:gd name="T77" fmla="*/ T76 w 1047"/>
                              <a:gd name="T78" fmla="+- 0 1375 851"/>
                              <a:gd name="T79" fmla="*/ 1375 h 1047"/>
                              <a:gd name="T80" fmla="+- 0 10974 9950"/>
                              <a:gd name="T81" fmla="*/ T80 w 1047"/>
                              <a:gd name="T82" fmla="+- 0 1224 851"/>
                              <a:gd name="T83" fmla="*/ 1224 h 1047"/>
                              <a:gd name="T84" fmla="+- 0 10912 9950"/>
                              <a:gd name="T85" fmla="*/ T84 w 1047"/>
                              <a:gd name="T86" fmla="+- 0 1090 851"/>
                              <a:gd name="T87" fmla="*/ 1090 h 1047"/>
                              <a:gd name="T88" fmla="+- 0 10817 9950"/>
                              <a:gd name="T89" fmla="*/ T88 w 1047"/>
                              <a:gd name="T90" fmla="+- 0 980 851"/>
                              <a:gd name="T91" fmla="*/ 980 h 1047"/>
                              <a:gd name="T92" fmla="+- 0 10694 9950"/>
                              <a:gd name="T93" fmla="*/ T92 w 1047"/>
                              <a:gd name="T94" fmla="+- 0 900 851"/>
                              <a:gd name="T95" fmla="*/ 900 h 1047"/>
                              <a:gd name="T96" fmla="+- 0 10551 9950"/>
                              <a:gd name="T97" fmla="*/ T96 w 1047"/>
                              <a:gd name="T98" fmla="+- 0 857 851"/>
                              <a:gd name="T99" fmla="*/ 857 h 1047"/>
                              <a:gd name="T100" fmla="+- 0 10995 9950"/>
                              <a:gd name="T101" fmla="*/ T100 w 1047"/>
                              <a:gd name="T102" fmla="+- 0 1390 851"/>
                              <a:gd name="T103" fmla="*/ 1390 h 1047"/>
                              <a:gd name="T104" fmla="+- 0 10735 9950"/>
                              <a:gd name="T105" fmla="*/ T104 w 1047"/>
                              <a:gd name="T106" fmla="+- 0 1404 851"/>
                              <a:gd name="T107" fmla="*/ 1404 h 1047"/>
                              <a:gd name="T108" fmla="+- 0 10830 9950"/>
                              <a:gd name="T109" fmla="*/ T108 w 1047"/>
                              <a:gd name="T110" fmla="+- 0 1500 851"/>
                              <a:gd name="T111" fmla="*/ 1500 h 1047"/>
                              <a:gd name="T112" fmla="+- 0 10830 9950"/>
                              <a:gd name="T113" fmla="*/ T112 w 1047"/>
                              <a:gd name="T114" fmla="+- 0 1639 851"/>
                              <a:gd name="T115" fmla="*/ 1639 h 1047"/>
                              <a:gd name="T116" fmla="+- 0 10735 9950"/>
                              <a:gd name="T117" fmla="*/ T116 w 1047"/>
                              <a:gd name="T118" fmla="+- 0 1735 851"/>
                              <a:gd name="T119" fmla="*/ 1735 h 1047"/>
                              <a:gd name="T120" fmla="+- 0 10837 9950"/>
                              <a:gd name="T121" fmla="*/ T120 w 1047"/>
                              <a:gd name="T122" fmla="+- 0 1749 851"/>
                              <a:gd name="T123" fmla="*/ 1749 h 1047"/>
                              <a:gd name="T124" fmla="+- 0 10912 9950"/>
                              <a:gd name="T125" fmla="*/ T124 w 1047"/>
                              <a:gd name="T126" fmla="+- 0 1660 851"/>
                              <a:gd name="T127" fmla="*/ 1660 h 1047"/>
                              <a:gd name="T128" fmla="+- 0 10974 9950"/>
                              <a:gd name="T129" fmla="*/ T128 w 1047"/>
                              <a:gd name="T130" fmla="+- 0 1526 851"/>
                              <a:gd name="T131" fmla="*/ 1526 h 1047"/>
                              <a:gd name="T132" fmla="+- 0 10995 9950"/>
                              <a:gd name="T133" fmla="*/ T132 w 1047"/>
                              <a:gd name="T134" fmla="+- 0 1390 851"/>
                              <a:gd name="T135" fmla="*/ 1390 h 10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47" h="1047">
                                <a:moveTo>
                                  <a:pt x="523" y="0"/>
                                </a:moveTo>
                                <a:lnTo>
                                  <a:pt x="446" y="6"/>
                                </a:lnTo>
                                <a:lnTo>
                                  <a:pt x="372" y="23"/>
                                </a:lnTo>
                                <a:lnTo>
                                  <a:pt x="302" y="49"/>
                                </a:lnTo>
                                <a:lnTo>
                                  <a:pt x="238" y="85"/>
                                </a:lnTo>
                                <a:lnTo>
                                  <a:pt x="180" y="129"/>
                                </a:lnTo>
                                <a:lnTo>
                                  <a:pt x="128" y="180"/>
                                </a:lnTo>
                                <a:lnTo>
                                  <a:pt x="84" y="239"/>
                                </a:lnTo>
                                <a:lnTo>
                                  <a:pt x="48" y="303"/>
                                </a:lnTo>
                                <a:lnTo>
                                  <a:pt x="22" y="373"/>
                                </a:lnTo>
                                <a:lnTo>
                                  <a:pt x="5" y="446"/>
                                </a:lnTo>
                                <a:lnTo>
                                  <a:pt x="0" y="524"/>
                                </a:lnTo>
                                <a:lnTo>
                                  <a:pt x="5" y="601"/>
                                </a:lnTo>
                                <a:lnTo>
                                  <a:pt x="22" y="675"/>
                                </a:lnTo>
                                <a:lnTo>
                                  <a:pt x="48" y="744"/>
                                </a:lnTo>
                                <a:lnTo>
                                  <a:pt x="84" y="809"/>
                                </a:lnTo>
                                <a:lnTo>
                                  <a:pt x="128" y="867"/>
                                </a:lnTo>
                                <a:lnTo>
                                  <a:pt x="180" y="919"/>
                                </a:lnTo>
                                <a:lnTo>
                                  <a:pt x="238" y="963"/>
                                </a:lnTo>
                                <a:lnTo>
                                  <a:pt x="302" y="998"/>
                                </a:lnTo>
                                <a:lnTo>
                                  <a:pt x="372" y="1025"/>
                                </a:lnTo>
                                <a:lnTo>
                                  <a:pt x="446" y="1041"/>
                                </a:lnTo>
                                <a:lnTo>
                                  <a:pt x="523" y="1047"/>
                                </a:lnTo>
                                <a:lnTo>
                                  <a:pt x="601" y="1041"/>
                                </a:lnTo>
                                <a:lnTo>
                                  <a:pt x="674" y="1025"/>
                                </a:lnTo>
                                <a:lnTo>
                                  <a:pt x="744" y="998"/>
                                </a:lnTo>
                                <a:lnTo>
                                  <a:pt x="808" y="963"/>
                                </a:lnTo>
                                <a:lnTo>
                                  <a:pt x="867" y="919"/>
                                </a:lnTo>
                                <a:lnTo>
                                  <a:pt x="887" y="898"/>
                                </a:lnTo>
                                <a:lnTo>
                                  <a:pt x="715" y="898"/>
                                </a:lnTo>
                                <a:lnTo>
                                  <a:pt x="646" y="884"/>
                                </a:lnTo>
                                <a:lnTo>
                                  <a:pt x="589" y="845"/>
                                </a:lnTo>
                                <a:lnTo>
                                  <a:pt x="550" y="788"/>
                                </a:lnTo>
                                <a:lnTo>
                                  <a:pt x="536" y="719"/>
                                </a:lnTo>
                                <a:lnTo>
                                  <a:pt x="550" y="649"/>
                                </a:lnTo>
                                <a:lnTo>
                                  <a:pt x="589" y="592"/>
                                </a:lnTo>
                                <a:lnTo>
                                  <a:pt x="646" y="553"/>
                                </a:lnTo>
                                <a:lnTo>
                                  <a:pt x="715" y="539"/>
                                </a:lnTo>
                                <a:lnTo>
                                  <a:pt x="1045" y="539"/>
                                </a:lnTo>
                                <a:lnTo>
                                  <a:pt x="1047" y="524"/>
                                </a:lnTo>
                                <a:lnTo>
                                  <a:pt x="1041" y="446"/>
                                </a:lnTo>
                                <a:lnTo>
                                  <a:pt x="1024" y="373"/>
                                </a:lnTo>
                                <a:lnTo>
                                  <a:pt x="998" y="303"/>
                                </a:lnTo>
                                <a:lnTo>
                                  <a:pt x="962" y="239"/>
                                </a:lnTo>
                                <a:lnTo>
                                  <a:pt x="918" y="180"/>
                                </a:lnTo>
                                <a:lnTo>
                                  <a:pt x="867" y="129"/>
                                </a:lnTo>
                                <a:lnTo>
                                  <a:pt x="808" y="85"/>
                                </a:lnTo>
                                <a:lnTo>
                                  <a:pt x="744" y="49"/>
                                </a:lnTo>
                                <a:lnTo>
                                  <a:pt x="674" y="23"/>
                                </a:lnTo>
                                <a:lnTo>
                                  <a:pt x="601" y="6"/>
                                </a:lnTo>
                                <a:lnTo>
                                  <a:pt x="523" y="0"/>
                                </a:lnTo>
                                <a:close/>
                                <a:moveTo>
                                  <a:pt x="1045" y="539"/>
                                </a:moveTo>
                                <a:lnTo>
                                  <a:pt x="715" y="539"/>
                                </a:lnTo>
                                <a:lnTo>
                                  <a:pt x="785" y="553"/>
                                </a:lnTo>
                                <a:lnTo>
                                  <a:pt x="842" y="592"/>
                                </a:lnTo>
                                <a:lnTo>
                                  <a:pt x="880" y="649"/>
                                </a:lnTo>
                                <a:lnTo>
                                  <a:pt x="895" y="719"/>
                                </a:lnTo>
                                <a:lnTo>
                                  <a:pt x="880" y="788"/>
                                </a:lnTo>
                                <a:lnTo>
                                  <a:pt x="842" y="845"/>
                                </a:lnTo>
                                <a:lnTo>
                                  <a:pt x="785" y="884"/>
                                </a:lnTo>
                                <a:lnTo>
                                  <a:pt x="715" y="898"/>
                                </a:lnTo>
                                <a:lnTo>
                                  <a:pt x="887" y="898"/>
                                </a:lnTo>
                                <a:lnTo>
                                  <a:pt x="918" y="867"/>
                                </a:lnTo>
                                <a:lnTo>
                                  <a:pt x="962" y="809"/>
                                </a:lnTo>
                                <a:lnTo>
                                  <a:pt x="998" y="744"/>
                                </a:lnTo>
                                <a:lnTo>
                                  <a:pt x="1024" y="675"/>
                                </a:lnTo>
                                <a:lnTo>
                                  <a:pt x="1041" y="601"/>
                                </a:lnTo>
                                <a:lnTo>
                                  <a:pt x="1045" y="5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838" y="1732"/>
                            <a:ext cx="21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F98617" id="docshapegroup5" o:spid="_x0000_s1026" style="position:absolute;margin-left:497.5pt;margin-top:42.55pt;width:55.1pt;height:54.75pt;z-index:15729664;mso-position-horizontal-relative:page;mso-position-vertical-relative:page" coordorigin="9950,851" coordsize="1102,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&#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">
                <v:shape id="docshape6" o:spid="_x0000_s1027" style="position:absolute;left:9950;top:851;width:1047;height:1047;visibility:visible;mso-wrap-style:square;v-text-anchor:top" coordsize="1047,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" path="m523,l446,6,372,23,302,49,238,85r-58,44l128,180,84,239,48,303,22,373,5,446,,524r5,77l22,675r26,69l84,809r44,58l180,919r58,44l302,998r70,27l446,1041r77,6l601,1041r73,-16l744,998r64,-35l867,919r20,-21l715,898,646,884,589,845,550,788,536,719r14,-70l589,592r57,-39l715,539r330,l1047,524r-6,-78l1024,373,998,303,962,239,918,180,867,129,808,85,744,49,674,23,601,6,523,xm1045,539r-330,l785,553r57,39l880,649r15,70l880,788r-38,57l785,884r-70,14l887,898r31,-31l962,809r36,-65l1024,675r17,-74l1045,539xe" stroked="f">
                  <v:path arrowok="t" o:connecttype="custom" o:connectlocs="446,857;302,900;180,980;84,1090;22,1224;0,1375;22,1526;84,1660;180,1770;302,1849;446,1892;601,1892;744,1849;867,1770;715,1749;589,1696;536,1570;589,1443;715,1390;1047,1375;1024,1224;962,1090;867,980;744,900;601,857;1045,1390;785,1404;880,1500;880,1639;785,1735;887,1749;962,1660;1024,1526;1045,1390"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10838;top:1732;width:21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">
                  <v:imagedata r:id="rId6" o:title=""/>
                </v:shape>
                <w10:wrap anchorx="page" anchory="page"/>
              </v:group>
            </w:pict>
          </mc:Fallback>
        </mc:AlternateContent>
      </w:r>
    </w:p>
    <w:p w14:paraId="5ECABF0F" w14:textId="77777777" w:rsidR="00B41F93" w:rsidRDefault="00B41F93">
      <w:pPr>
        <w:pStyle w:val="BodyText"/>
        <w:ind w:left="0"/>
        <w:rPr>
          <w:rFonts w:ascii="Times New Roman"/>
        </w:rPr>
      </w:pPr>
    </w:p>
    <w:p w14:paraId="231096BD" w14:textId="77777777" w:rsidR="00B41F93" w:rsidRDefault="00B41F93">
      <w:pPr>
        <w:pStyle w:val="BodyText"/>
        <w:ind w:left="0"/>
        <w:rPr>
          <w:rFonts w:ascii="Times New Roman"/>
        </w:rPr>
      </w:pPr>
    </w:p>
    <w:p w14:paraId="4E73A6E7" w14:textId="77777777" w:rsidR="00B41F93" w:rsidRDefault="00B41F93">
      <w:pPr>
        <w:pStyle w:val="BodyText"/>
        <w:ind w:left="0"/>
        <w:rPr>
          <w:rFonts w:ascii="Times New Roman"/>
        </w:rPr>
      </w:pPr>
    </w:p>
    <w:p w14:paraId="45D6C861" w14:textId="77777777" w:rsidR="00B41F93" w:rsidRDefault="00B41F93">
      <w:pPr>
        <w:pStyle w:val="BodyText"/>
        <w:ind w:left="0"/>
        <w:rPr>
          <w:rFonts w:ascii="Times New Roman"/>
        </w:rPr>
      </w:pPr>
    </w:p>
    <w:p w14:paraId="5BD2109F" w14:textId="77777777" w:rsidR="00B41F93" w:rsidRDefault="00B41F93">
      <w:pPr>
        <w:pStyle w:val="BodyText"/>
        <w:ind w:left="0"/>
        <w:rPr>
          <w:rFonts w:ascii="Times New Roman"/>
        </w:rPr>
      </w:pPr>
    </w:p>
    <w:p w14:paraId="24D4865F" w14:textId="77777777" w:rsidR="00B41F93" w:rsidRDefault="00B41F93">
      <w:pPr>
        <w:pStyle w:val="BodyText"/>
        <w:ind w:left="0"/>
        <w:rPr>
          <w:rFonts w:ascii="Times New Roman"/>
        </w:rPr>
      </w:pPr>
    </w:p>
    <w:p w14:paraId="08339F7D" w14:textId="77777777" w:rsidR="00B41F93" w:rsidRDefault="00B41F93">
      <w:pPr>
        <w:pStyle w:val="BodyText"/>
        <w:ind w:left="0"/>
        <w:rPr>
          <w:rFonts w:ascii="Times New Roman"/>
        </w:rPr>
      </w:pPr>
    </w:p>
    <w:p w14:paraId="3F7A41FF" w14:textId="77777777" w:rsidR="00B41F93" w:rsidRDefault="00B41F93">
      <w:pPr>
        <w:pStyle w:val="BodyText"/>
        <w:spacing w:before="8"/>
        <w:ind w:left="0"/>
        <w:rPr>
          <w:rFonts w:ascii="Times New Roman"/>
          <w:sz w:val="17"/>
        </w:rPr>
      </w:pPr>
    </w:p>
    <w:tbl>
      <w:tblPr>
        <w:tblW w:w="0" w:type="auto"/>
        <w:tblInd w:w="4724" w:type="dxa"/>
        <w:tblLayout w:type="fixed"/>
        <w:tblCellMar>
          <w:left w:w="0" w:type="dxa"/>
          <w:right w:w="0" w:type="dxa"/>
        </w:tblCellMar>
        <w:tblLook w:val="01E0" w:firstRow="1" w:lastRow="1" w:firstColumn="1" w:lastColumn="1" w:noHBand="0" w:noVBand="0"/>
      </w:tblPr>
      <w:tblGrid>
        <w:gridCol w:w="3822"/>
      </w:tblGrid>
      <w:tr w:rsidR="00B41F93" w14:paraId="281A3D99" w14:textId="77777777">
        <w:trPr>
          <w:trHeight w:val="479"/>
        </w:trPr>
        <w:tc>
          <w:tcPr>
            <w:tcW w:w="3822" w:type="dxa"/>
            <w:tcBorders>
              <w:bottom w:val="single" w:sz="4" w:space="0" w:color="FFFFFF"/>
            </w:tcBorders>
          </w:tcPr>
          <w:p w14:paraId="5042A755" w14:textId="77777777" w:rsidR="00B41F93" w:rsidRDefault="00112F3B">
            <w:pPr>
              <w:pStyle w:val="TableParagraph"/>
              <w:spacing w:line="232" w:lineRule="exact"/>
              <w:ind w:left="11"/>
              <w:rPr>
                <w:rFonts w:ascii="Times New Roman"/>
                <w:sz w:val="20"/>
              </w:rPr>
            </w:pPr>
            <w:r>
              <w:rPr>
                <w:rFonts w:ascii="Times New Roman"/>
                <w:noProof/>
                <w:position w:val="-4"/>
                <w:sz w:val="20"/>
              </w:rPr>
              <w:drawing>
                <wp:inline distT="0" distB="0" distL="0" distR="0" wp14:anchorId="5BAF57D9" wp14:editId="70C9F76C">
                  <wp:extent cx="485485" cy="14763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5485" cy="147637"/>
                          </a:xfrm>
                          <a:prstGeom prst="rect">
                            <a:avLst/>
                          </a:prstGeom>
                        </pic:spPr>
                      </pic:pic>
                    </a:graphicData>
                  </a:graphic>
                </wp:inline>
              </w:drawing>
            </w:r>
          </w:p>
        </w:tc>
      </w:tr>
      <w:tr w:rsidR="00B41F93" w14:paraId="720132BA" w14:textId="77777777">
        <w:trPr>
          <w:trHeight w:val="11128"/>
        </w:trPr>
        <w:tc>
          <w:tcPr>
            <w:tcW w:w="3822" w:type="dxa"/>
            <w:tcBorders>
              <w:top w:val="single" w:sz="4" w:space="0" w:color="FFFFFF"/>
            </w:tcBorders>
          </w:tcPr>
          <w:p w14:paraId="11B9E8A2" w14:textId="77777777" w:rsidR="00B41F93" w:rsidRDefault="00112F3B">
            <w:pPr>
              <w:pStyle w:val="TableParagraph"/>
              <w:spacing w:before="220" w:line="242" w:lineRule="auto"/>
              <w:ind w:right="28"/>
              <w:rPr>
                <w:b/>
                <w:sz w:val="52"/>
              </w:rPr>
            </w:pPr>
            <w:r>
              <w:rPr>
                <w:b/>
                <w:color w:val="FFFFFF"/>
                <w:sz w:val="52"/>
              </w:rPr>
              <w:t>Appendix</w:t>
            </w:r>
            <w:r>
              <w:rPr>
                <w:b/>
                <w:color w:val="FFFFFF"/>
                <w:spacing w:val="-20"/>
                <w:sz w:val="52"/>
              </w:rPr>
              <w:t xml:space="preserve"> </w:t>
            </w:r>
            <w:r>
              <w:rPr>
                <w:b/>
                <w:color w:val="FFFFFF"/>
                <w:sz w:val="52"/>
              </w:rPr>
              <w:t>1</w:t>
            </w:r>
            <w:r>
              <w:rPr>
                <w:b/>
                <w:color w:val="FFFFFF"/>
                <w:spacing w:val="-17"/>
                <w:sz w:val="52"/>
              </w:rPr>
              <w:t xml:space="preserve"> </w:t>
            </w:r>
            <w:r>
              <w:rPr>
                <w:b/>
                <w:color w:val="FFFFFF"/>
                <w:sz w:val="52"/>
              </w:rPr>
              <w:t xml:space="preserve">- </w:t>
            </w:r>
            <w:r>
              <w:rPr>
                <w:b/>
                <w:color w:val="FFFFFF"/>
                <w:spacing w:val="-2"/>
                <w:sz w:val="52"/>
              </w:rPr>
              <w:t>Planning Conditions Rev.2</w:t>
            </w:r>
          </w:p>
          <w:p w14:paraId="241E3E5C" w14:textId="77777777" w:rsidR="00B41F93" w:rsidRDefault="00112F3B">
            <w:pPr>
              <w:pStyle w:val="TableParagraph"/>
              <w:spacing w:before="223"/>
              <w:ind w:right="28"/>
              <w:rPr>
                <w:b/>
                <w:sz w:val="52"/>
              </w:rPr>
            </w:pPr>
            <w:r>
              <w:rPr>
                <w:b/>
                <w:color w:val="FFFFFF"/>
                <w:sz w:val="52"/>
              </w:rPr>
              <w:t>Planning - Statement</w:t>
            </w:r>
            <w:r>
              <w:rPr>
                <w:b/>
                <w:color w:val="FFFFFF"/>
                <w:spacing w:val="-35"/>
                <w:sz w:val="52"/>
              </w:rPr>
              <w:t xml:space="preserve"> </w:t>
            </w:r>
            <w:r>
              <w:rPr>
                <w:b/>
                <w:color w:val="FFFFFF"/>
                <w:sz w:val="52"/>
              </w:rPr>
              <w:t xml:space="preserve">of </w:t>
            </w:r>
            <w:r>
              <w:rPr>
                <w:b/>
                <w:color w:val="FFFFFF"/>
                <w:spacing w:val="-2"/>
                <w:sz w:val="52"/>
              </w:rPr>
              <w:t>Common Ground</w:t>
            </w:r>
          </w:p>
          <w:p w14:paraId="374B090B" w14:textId="77777777" w:rsidR="00B41F93" w:rsidRDefault="00112F3B">
            <w:pPr>
              <w:pStyle w:val="TableParagraph"/>
              <w:spacing w:before="120"/>
              <w:ind w:right="28"/>
              <w:rPr>
                <w:sz w:val="36"/>
              </w:rPr>
            </w:pPr>
            <w:r>
              <w:rPr>
                <w:color w:val="FFFFFF"/>
                <w:sz w:val="36"/>
              </w:rPr>
              <w:t>B&amp;Q,</w:t>
            </w:r>
            <w:r>
              <w:rPr>
                <w:color w:val="FFFFFF"/>
                <w:spacing w:val="-19"/>
                <w:sz w:val="36"/>
              </w:rPr>
              <w:t xml:space="preserve"> </w:t>
            </w:r>
            <w:r>
              <w:rPr>
                <w:color w:val="FFFFFF"/>
                <w:sz w:val="36"/>
              </w:rPr>
              <w:t>Broadway</w:t>
            </w:r>
            <w:r>
              <w:rPr>
                <w:color w:val="FFFFFF"/>
                <w:spacing w:val="-18"/>
                <w:sz w:val="36"/>
              </w:rPr>
              <w:t xml:space="preserve"> </w:t>
            </w:r>
            <w:r>
              <w:rPr>
                <w:color w:val="FFFFFF"/>
                <w:sz w:val="36"/>
              </w:rPr>
              <w:t>Retail Park, Cricklewood Lane, NW2 1ES</w:t>
            </w:r>
          </w:p>
          <w:p w14:paraId="54A6B89F" w14:textId="77777777" w:rsidR="00B41F93" w:rsidRDefault="00112F3B">
            <w:pPr>
              <w:pStyle w:val="TableParagraph"/>
              <w:spacing w:before="239" w:line="242" w:lineRule="auto"/>
              <w:rPr>
                <w:sz w:val="36"/>
              </w:rPr>
            </w:pPr>
            <w:r>
              <w:rPr>
                <w:color w:val="FFFFFF"/>
                <w:sz w:val="36"/>
              </w:rPr>
              <w:t>Planning application reference</w:t>
            </w:r>
            <w:r>
              <w:rPr>
                <w:color w:val="FFFFFF"/>
                <w:spacing w:val="-27"/>
                <w:sz w:val="36"/>
              </w:rPr>
              <w:t xml:space="preserve"> </w:t>
            </w:r>
            <w:r>
              <w:rPr>
                <w:color w:val="FFFFFF"/>
                <w:sz w:val="36"/>
              </w:rPr>
              <w:t>20/3564/OUT</w:t>
            </w:r>
          </w:p>
          <w:p w14:paraId="1B058C7F" w14:textId="77777777" w:rsidR="00B41F93" w:rsidRDefault="00112F3B">
            <w:pPr>
              <w:pStyle w:val="TableParagraph"/>
              <w:spacing w:before="232"/>
              <w:ind w:right="28"/>
              <w:rPr>
                <w:sz w:val="36"/>
              </w:rPr>
            </w:pPr>
            <w:r>
              <w:rPr>
                <w:color w:val="FFFFFF"/>
                <w:sz w:val="36"/>
              </w:rPr>
              <w:t>The Planning Inspectorate</w:t>
            </w:r>
            <w:r>
              <w:rPr>
                <w:color w:val="FFFFFF"/>
                <w:spacing w:val="-18"/>
                <w:sz w:val="36"/>
              </w:rPr>
              <w:t xml:space="preserve"> </w:t>
            </w:r>
            <w:r>
              <w:rPr>
                <w:color w:val="FFFFFF"/>
                <w:sz w:val="36"/>
              </w:rPr>
              <w:t xml:space="preserve">reference </w:t>
            </w:r>
            <w:r>
              <w:rPr>
                <w:color w:val="FFFFFF"/>
                <w:spacing w:val="-2"/>
                <w:sz w:val="36"/>
              </w:rPr>
              <w:t xml:space="preserve">APP/N5090/V/22/3307 </w:t>
            </w:r>
            <w:r>
              <w:rPr>
                <w:color w:val="FFFFFF"/>
                <w:spacing w:val="-4"/>
                <w:sz w:val="36"/>
              </w:rPr>
              <w:t>073</w:t>
            </w:r>
          </w:p>
          <w:p w14:paraId="3EEBAAB8" w14:textId="77777777" w:rsidR="00B41F93" w:rsidRDefault="00112F3B">
            <w:pPr>
              <w:pStyle w:val="TableParagraph"/>
              <w:tabs>
                <w:tab w:val="left" w:pos="3821"/>
              </w:tabs>
              <w:spacing w:before="240"/>
              <w:rPr>
                <w:sz w:val="36"/>
              </w:rPr>
            </w:pPr>
            <w:r>
              <w:rPr>
                <w:color w:val="FFFFFF"/>
                <w:sz w:val="36"/>
              </w:rPr>
              <w:t xml:space="preserve">Town and Country Planning Act 1990 – </w:t>
            </w:r>
            <w:r>
              <w:rPr>
                <w:color w:val="FFFFFF"/>
                <w:sz w:val="36"/>
                <w:u w:val="single" w:color="FFFFFF"/>
              </w:rPr>
              <w:t>Section 77</w:t>
            </w:r>
            <w:r>
              <w:rPr>
                <w:color w:val="FFFFFF"/>
                <w:sz w:val="36"/>
                <w:u w:val="single" w:color="FFFFFF"/>
              </w:rPr>
              <w:tab/>
            </w:r>
          </w:p>
        </w:tc>
      </w:tr>
      <w:tr w:rsidR="00B41F93" w14:paraId="3AA4BD5F" w14:textId="77777777">
        <w:trPr>
          <w:trHeight w:val="229"/>
        </w:trPr>
        <w:tc>
          <w:tcPr>
            <w:tcW w:w="3822" w:type="dxa"/>
          </w:tcPr>
          <w:p w14:paraId="3303FA43" w14:textId="77777777" w:rsidR="00B41F93" w:rsidRDefault="00112F3B">
            <w:pPr>
              <w:pStyle w:val="TableParagraph"/>
              <w:spacing w:before="45" w:line="164" w:lineRule="exact"/>
              <w:ind w:left="0"/>
              <w:rPr>
                <w:sz w:val="16"/>
              </w:rPr>
            </w:pPr>
            <w:r>
              <w:rPr>
                <w:color w:val="FFFFFF"/>
                <w:spacing w:val="-2"/>
                <w:sz w:val="16"/>
              </w:rPr>
              <w:t>Q220753</w:t>
            </w:r>
          </w:p>
        </w:tc>
      </w:tr>
    </w:tbl>
    <w:p w14:paraId="5D01C7F7" w14:textId="77777777" w:rsidR="00B41F93" w:rsidRDefault="00B41F93">
      <w:pPr>
        <w:spacing w:line="164" w:lineRule="exact"/>
        <w:rPr>
          <w:sz w:val="16"/>
        </w:rPr>
        <w:sectPr w:rsidR="00B41F93">
          <w:type w:val="continuous"/>
          <w:pgSz w:w="11910" w:h="16840"/>
          <w:pgMar w:top="840" w:right="1580" w:bottom="0" w:left="1680" w:header="720" w:footer="720" w:gutter="0"/>
          <w:cols w:space="720"/>
        </w:sectPr>
      </w:pPr>
    </w:p>
    <w:p w14:paraId="2861427F" w14:textId="3529461E" w:rsidR="00B41F93" w:rsidRDefault="00112F3B">
      <w:pPr>
        <w:spacing w:before="79"/>
        <w:ind w:left="220"/>
        <w:rPr>
          <w:b/>
          <w:sz w:val="20"/>
        </w:rPr>
      </w:pPr>
      <w:del w:id="0" w:author="Ewan Grunwald" w:date="2023-02-22T10:08:00Z">
        <w:r w:rsidDel="00052F62">
          <w:rPr>
            <w:b/>
            <w:sz w:val="20"/>
            <w:u w:val="thick"/>
          </w:rPr>
          <w:lastRenderedPageBreak/>
          <w:delText>17</w:delText>
        </w:r>
      </w:del>
      <w:ins w:id="1" w:author="Ewan Grunwald" w:date="2023-02-22T10:09:00Z">
        <w:r w:rsidR="00052F62">
          <w:rPr>
            <w:b/>
            <w:sz w:val="20"/>
            <w:u w:val="thick"/>
          </w:rPr>
          <w:t>22</w:t>
        </w:r>
      </w:ins>
      <w:r>
        <w:rPr>
          <w:b/>
          <w:spacing w:val="-7"/>
          <w:sz w:val="20"/>
          <w:u w:val="thick"/>
        </w:rPr>
        <w:t xml:space="preserve"> </w:t>
      </w:r>
      <w:ins w:id="2" w:author="Ewan Grunwald" w:date="2023-02-17T12:04:00Z">
        <w:r w:rsidR="008F22E0">
          <w:rPr>
            <w:b/>
            <w:spacing w:val="-7"/>
            <w:sz w:val="20"/>
            <w:u w:val="thick"/>
          </w:rPr>
          <w:t xml:space="preserve">February </w:t>
        </w:r>
      </w:ins>
      <w:r>
        <w:rPr>
          <w:b/>
          <w:spacing w:val="-4"/>
          <w:sz w:val="20"/>
          <w:u w:val="thick"/>
        </w:rPr>
        <w:t>2023</w:t>
      </w:r>
    </w:p>
    <w:p w14:paraId="3640CDF7" w14:textId="77777777" w:rsidR="00B41F93" w:rsidRDefault="00B41F93">
      <w:pPr>
        <w:pStyle w:val="BodyText"/>
        <w:spacing w:before="2"/>
        <w:ind w:left="0"/>
        <w:rPr>
          <w:b/>
          <w:sz w:val="27"/>
        </w:rPr>
      </w:pPr>
    </w:p>
    <w:p w14:paraId="6F2A4FAC" w14:textId="77777777" w:rsidR="00B41F93" w:rsidRDefault="00112F3B">
      <w:pPr>
        <w:spacing w:before="1"/>
        <w:ind w:left="220"/>
        <w:rPr>
          <w:b/>
          <w:sz w:val="20"/>
        </w:rPr>
      </w:pPr>
      <w:r>
        <w:rPr>
          <w:b/>
          <w:sz w:val="20"/>
          <w:u w:val="single"/>
        </w:rPr>
        <w:t>Planning</w:t>
      </w:r>
      <w:r>
        <w:rPr>
          <w:b/>
          <w:spacing w:val="-4"/>
          <w:sz w:val="20"/>
          <w:u w:val="single"/>
        </w:rPr>
        <w:t xml:space="preserve"> </w:t>
      </w:r>
      <w:r>
        <w:rPr>
          <w:b/>
          <w:sz w:val="20"/>
          <w:u w:val="single"/>
        </w:rPr>
        <w:t>SoCG</w:t>
      </w:r>
      <w:r>
        <w:rPr>
          <w:b/>
          <w:spacing w:val="-6"/>
          <w:sz w:val="20"/>
          <w:u w:val="single"/>
        </w:rPr>
        <w:t xml:space="preserve"> </w:t>
      </w:r>
      <w:r>
        <w:rPr>
          <w:b/>
          <w:sz w:val="20"/>
          <w:u w:val="single"/>
        </w:rPr>
        <w:t>Appendix</w:t>
      </w:r>
      <w:r>
        <w:rPr>
          <w:b/>
          <w:spacing w:val="-6"/>
          <w:sz w:val="20"/>
          <w:u w:val="single"/>
        </w:rPr>
        <w:t xml:space="preserve"> </w:t>
      </w:r>
      <w:r>
        <w:rPr>
          <w:b/>
          <w:sz w:val="20"/>
          <w:u w:val="single"/>
        </w:rPr>
        <w:t>1</w:t>
      </w:r>
      <w:r>
        <w:rPr>
          <w:b/>
          <w:spacing w:val="-5"/>
          <w:sz w:val="20"/>
          <w:u w:val="single"/>
        </w:rPr>
        <w:t xml:space="preserve"> </w:t>
      </w:r>
      <w:r>
        <w:rPr>
          <w:b/>
          <w:sz w:val="20"/>
          <w:u w:val="single"/>
        </w:rPr>
        <w:t>-</w:t>
      </w:r>
      <w:r>
        <w:rPr>
          <w:b/>
          <w:spacing w:val="-6"/>
          <w:sz w:val="20"/>
          <w:u w:val="single"/>
        </w:rPr>
        <w:t xml:space="preserve"> </w:t>
      </w:r>
      <w:r>
        <w:rPr>
          <w:b/>
          <w:sz w:val="20"/>
          <w:u w:val="single"/>
        </w:rPr>
        <w:t>Planning</w:t>
      </w:r>
      <w:r>
        <w:rPr>
          <w:b/>
          <w:spacing w:val="-6"/>
          <w:sz w:val="20"/>
          <w:u w:val="single"/>
        </w:rPr>
        <w:t xml:space="preserve"> </w:t>
      </w:r>
      <w:r>
        <w:rPr>
          <w:b/>
          <w:spacing w:val="-2"/>
          <w:sz w:val="20"/>
          <w:u w:val="single"/>
        </w:rPr>
        <w:t>Conditions</w:t>
      </w:r>
    </w:p>
    <w:p w14:paraId="453F7C9C" w14:textId="77777777" w:rsidR="00B41F93" w:rsidRDefault="00B41F93">
      <w:pPr>
        <w:pStyle w:val="BodyText"/>
        <w:spacing w:before="5"/>
        <w:ind w:left="0"/>
        <w:rPr>
          <w:b/>
          <w:sz w:val="24"/>
        </w:rPr>
      </w:pPr>
    </w:p>
    <w:p w14:paraId="2F9C41B8" w14:textId="77777777" w:rsidR="00B41F93" w:rsidRDefault="00112F3B">
      <w:pPr>
        <w:pStyle w:val="BodyText"/>
        <w:ind w:left="220"/>
      </w:pPr>
      <w:r>
        <w:rPr>
          <w:u w:val="single"/>
        </w:rPr>
        <w:t>Condition</w:t>
      </w:r>
      <w:r>
        <w:rPr>
          <w:spacing w:val="-6"/>
          <w:u w:val="single"/>
        </w:rPr>
        <w:t xml:space="preserve"> </w:t>
      </w:r>
      <w:r>
        <w:rPr>
          <w:u w:val="single"/>
        </w:rPr>
        <w:t>1</w:t>
      </w:r>
      <w:r>
        <w:rPr>
          <w:spacing w:val="-7"/>
          <w:u w:val="single"/>
        </w:rPr>
        <w:t xml:space="preserve"> </w:t>
      </w:r>
      <w:r>
        <w:rPr>
          <w:u w:val="single"/>
        </w:rPr>
        <w:t>–</w:t>
      </w:r>
      <w:r>
        <w:rPr>
          <w:spacing w:val="-5"/>
          <w:u w:val="single"/>
        </w:rPr>
        <w:t xml:space="preserve"> </w:t>
      </w:r>
      <w:r>
        <w:rPr>
          <w:u w:val="single"/>
        </w:rPr>
        <w:t>Approved</w:t>
      </w:r>
      <w:r>
        <w:rPr>
          <w:spacing w:val="-6"/>
          <w:u w:val="single"/>
        </w:rPr>
        <w:t xml:space="preserve"> </w:t>
      </w:r>
      <w:r>
        <w:rPr>
          <w:spacing w:val="-2"/>
          <w:u w:val="single"/>
        </w:rPr>
        <w:t>Plans</w:t>
      </w:r>
    </w:p>
    <w:p w14:paraId="1891E98B" w14:textId="7E0A0813" w:rsidR="00B41F93" w:rsidRDefault="00112F3B">
      <w:pPr>
        <w:pStyle w:val="BodyText"/>
        <w:spacing w:before="40" w:line="280" w:lineRule="auto"/>
        <w:ind w:left="220" w:right="340"/>
      </w:pPr>
      <w:r>
        <w:t>Reserved</w:t>
      </w:r>
      <w:r>
        <w:rPr>
          <w:spacing w:val="-4"/>
        </w:rPr>
        <w:t xml:space="preserve"> </w:t>
      </w:r>
      <w:r>
        <w:t>matters</w:t>
      </w:r>
      <w:r>
        <w:rPr>
          <w:spacing w:val="-2"/>
        </w:rPr>
        <w:t xml:space="preserve"> </w:t>
      </w:r>
      <w:r>
        <w:t>pursuant</w:t>
      </w:r>
      <w:r>
        <w:rPr>
          <w:spacing w:val="-2"/>
        </w:rPr>
        <w:t xml:space="preserve"> </w:t>
      </w:r>
      <w:r>
        <w:t>to</w:t>
      </w:r>
      <w:r>
        <w:rPr>
          <w:spacing w:val="-5"/>
        </w:rPr>
        <w:t xml:space="preserve"> </w:t>
      </w:r>
      <w:r>
        <w:t>this</w:t>
      </w:r>
      <w:r>
        <w:rPr>
          <w:spacing w:val="-3"/>
        </w:rPr>
        <w:t xml:space="preserve"> </w:t>
      </w:r>
      <w:r>
        <w:t>permission</w:t>
      </w:r>
      <w:r>
        <w:rPr>
          <w:spacing w:val="-4"/>
        </w:rPr>
        <w:t xml:space="preserve"> </w:t>
      </w:r>
      <w:ins w:id="3" w:author="Ben Ford" w:date="2023-02-17T12:19:00Z">
        <w:r w:rsidR="00B847E7">
          <w:t>(being scale, layout, appearance and landscaping)</w:t>
        </w:r>
        <w:r w:rsidR="00B847E7">
          <w:rPr>
            <w:spacing w:val="-3"/>
          </w:rPr>
          <w:t xml:space="preserve"> </w:t>
        </w:r>
      </w:ins>
      <w:r>
        <w:t>shall</w:t>
      </w:r>
      <w:r>
        <w:rPr>
          <w:spacing w:val="-3"/>
        </w:rPr>
        <w:t xml:space="preserve"> </w:t>
      </w:r>
      <w:r>
        <w:t>be</w:t>
      </w:r>
      <w:r>
        <w:rPr>
          <w:spacing w:val="-3"/>
        </w:rPr>
        <w:t xml:space="preserve"> </w:t>
      </w:r>
      <w:r>
        <w:t>made</w:t>
      </w:r>
      <w:r>
        <w:rPr>
          <w:spacing w:val="-2"/>
        </w:rPr>
        <w:t xml:space="preserve"> </w:t>
      </w:r>
      <w:r>
        <w:t>in</w:t>
      </w:r>
      <w:r>
        <w:rPr>
          <w:spacing w:val="-2"/>
        </w:rPr>
        <w:t xml:space="preserve"> </w:t>
      </w:r>
      <w:r>
        <w:t>accordance</w:t>
      </w:r>
      <w:r>
        <w:rPr>
          <w:spacing w:val="-4"/>
        </w:rPr>
        <w:t xml:space="preserve"> </w:t>
      </w:r>
      <w:r>
        <w:t>with</w:t>
      </w:r>
      <w:r>
        <w:rPr>
          <w:spacing w:val="-4"/>
        </w:rPr>
        <w:t xml:space="preserve"> </w:t>
      </w:r>
      <w:r>
        <w:t>the following approved plans and documents</w:t>
      </w:r>
      <w:ins w:id="4" w:author="Ben Ford" w:date="2023-02-17T12:19:00Z">
        <w:r w:rsidR="00B847E7">
          <w:t>.</w:t>
        </w:r>
      </w:ins>
    </w:p>
    <w:p w14:paraId="30B927BA" w14:textId="77777777" w:rsidR="00B41F93" w:rsidRDefault="00B41F93">
      <w:pPr>
        <w:pStyle w:val="BodyText"/>
        <w:spacing w:before="10"/>
        <w:ind w:left="0"/>
        <w:rPr>
          <w:sz w:val="19"/>
        </w:rPr>
      </w:pPr>
    </w:p>
    <w:p w14:paraId="4A35E72E" w14:textId="77777777" w:rsidR="00B41F93" w:rsidRDefault="00112F3B">
      <w:pPr>
        <w:pStyle w:val="BodyText"/>
        <w:ind w:left="220"/>
      </w:pPr>
      <w:r>
        <w:t>10965-EPR-XX-XX-DR-A-TP-0100</w:t>
      </w:r>
      <w:r>
        <w:rPr>
          <w:spacing w:val="-12"/>
        </w:rPr>
        <w:t xml:space="preserve"> </w:t>
      </w:r>
      <w:r>
        <w:t>P1</w:t>
      </w:r>
      <w:r>
        <w:rPr>
          <w:spacing w:val="-11"/>
        </w:rPr>
        <w:t xml:space="preserve"> </w:t>
      </w:r>
      <w:r>
        <w:t>–</w:t>
      </w:r>
      <w:r>
        <w:rPr>
          <w:spacing w:val="-9"/>
        </w:rPr>
        <w:t xml:space="preserve"> </w:t>
      </w:r>
      <w:r>
        <w:t>Location</w:t>
      </w:r>
      <w:r>
        <w:rPr>
          <w:spacing w:val="-12"/>
        </w:rPr>
        <w:t xml:space="preserve"> </w:t>
      </w:r>
      <w:r>
        <w:rPr>
          <w:spacing w:val="-4"/>
        </w:rPr>
        <w:t>Plan</w:t>
      </w:r>
    </w:p>
    <w:p w14:paraId="10F2BD09" w14:textId="77777777" w:rsidR="00B41F93" w:rsidRDefault="00112F3B">
      <w:pPr>
        <w:pStyle w:val="BodyText"/>
        <w:spacing w:before="30"/>
        <w:ind w:left="220"/>
      </w:pPr>
      <w:r>
        <w:t>10965-EPR-XX-XX-DR-A-TP-0101</w:t>
      </w:r>
      <w:r>
        <w:rPr>
          <w:spacing w:val="-9"/>
        </w:rPr>
        <w:t xml:space="preserve"> </w:t>
      </w:r>
      <w:r>
        <w:t>P1</w:t>
      </w:r>
      <w:r>
        <w:rPr>
          <w:spacing w:val="-9"/>
        </w:rPr>
        <w:t xml:space="preserve"> </w:t>
      </w:r>
      <w:r>
        <w:t>–</w:t>
      </w:r>
      <w:r>
        <w:rPr>
          <w:spacing w:val="-8"/>
        </w:rPr>
        <w:t xml:space="preserve"> </w:t>
      </w:r>
      <w:r>
        <w:t>Parameter</w:t>
      </w:r>
      <w:r>
        <w:rPr>
          <w:spacing w:val="-9"/>
        </w:rPr>
        <w:t xml:space="preserve"> </w:t>
      </w:r>
      <w:r>
        <w:t>Plan</w:t>
      </w:r>
      <w:r>
        <w:rPr>
          <w:spacing w:val="-8"/>
        </w:rPr>
        <w:t xml:space="preserve"> </w:t>
      </w:r>
      <w:r>
        <w:t>-</w:t>
      </w:r>
      <w:r>
        <w:rPr>
          <w:spacing w:val="-8"/>
        </w:rPr>
        <w:t xml:space="preserve"> </w:t>
      </w:r>
      <w:r>
        <w:rPr>
          <w:spacing w:val="-2"/>
        </w:rPr>
        <w:t>Demolition</w:t>
      </w:r>
    </w:p>
    <w:p w14:paraId="4B4AB645" w14:textId="77777777" w:rsidR="00B41F93" w:rsidRDefault="00112F3B">
      <w:pPr>
        <w:pStyle w:val="BodyText"/>
        <w:spacing w:before="30" w:line="271" w:lineRule="auto"/>
        <w:ind w:left="220" w:right="1990"/>
      </w:pPr>
      <w:r>
        <w:t>10965-</w:t>
      </w:r>
      <w:r>
        <w:rPr>
          <w:spacing w:val="-4"/>
        </w:rPr>
        <w:t xml:space="preserve"> </w:t>
      </w:r>
      <w:r>
        <w:t>EPR-XX-XX-DR-A-TP-0102</w:t>
      </w:r>
      <w:r>
        <w:rPr>
          <w:spacing w:val="-5"/>
        </w:rPr>
        <w:t xml:space="preserve"> </w:t>
      </w:r>
      <w:r>
        <w:t>P1</w:t>
      </w:r>
      <w:r>
        <w:rPr>
          <w:spacing w:val="-5"/>
        </w:rPr>
        <w:t xml:space="preserve"> </w:t>
      </w:r>
      <w:r>
        <w:t>–</w:t>
      </w:r>
      <w:r>
        <w:rPr>
          <w:spacing w:val="-4"/>
        </w:rPr>
        <w:t xml:space="preserve"> </w:t>
      </w:r>
      <w:r>
        <w:t>Parameter</w:t>
      </w:r>
      <w:r>
        <w:rPr>
          <w:spacing w:val="-5"/>
        </w:rPr>
        <w:t xml:space="preserve"> </w:t>
      </w:r>
      <w:r>
        <w:t>Plan</w:t>
      </w:r>
      <w:r>
        <w:rPr>
          <w:spacing w:val="-3"/>
        </w:rPr>
        <w:t xml:space="preserve"> </w:t>
      </w:r>
      <w:r>
        <w:t>–</w:t>
      </w:r>
      <w:r>
        <w:rPr>
          <w:spacing w:val="-5"/>
        </w:rPr>
        <w:t xml:space="preserve"> </w:t>
      </w:r>
      <w:r>
        <w:t>Development</w:t>
      </w:r>
      <w:r>
        <w:rPr>
          <w:spacing w:val="-3"/>
        </w:rPr>
        <w:t xml:space="preserve"> </w:t>
      </w:r>
      <w:r>
        <w:t>Parcels 10965-EPR-XX-XX-DR-A-TP-0105 P1 – Parameter Plan – Phasing Plan</w:t>
      </w:r>
    </w:p>
    <w:p w14:paraId="0C3F5128" w14:textId="77777777" w:rsidR="00B41F93" w:rsidRDefault="00112F3B">
      <w:pPr>
        <w:pStyle w:val="BodyText"/>
        <w:spacing w:line="271" w:lineRule="auto"/>
        <w:ind w:left="220" w:right="1790"/>
      </w:pPr>
      <w:r>
        <w:t>10965 -EPR-XX-XX-DR-A-TP-0106 P5 – Parameter Plan - Illustrative Heights 10965-EPR-XX-GF-DR-A-TP-0200</w:t>
      </w:r>
      <w:r>
        <w:rPr>
          <w:spacing w:val="-6"/>
        </w:rPr>
        <w:t xml:space="preserve"> </w:t>
      </w:r>
      <w:r>
        <w:t>P2–</w:t>
      </w:r>
      <w:r>
        <w:rPr>
          <w:spacing w:val="-6"/>
        </w:rPr>
        <w:t xml:space="preserve"> </w:t>
      </w:r>
      <w:r>
        <w:t>Illustrative</w:t>
      </w:r>
      <w:r>
        <w:rPr>
          <w:spacing w:val="-4"/>
        </w:rPr>
        <w:t xml:space="preserve"> </w:t>
      </w:r>
      <w:r>
        <w:t>Masterplan</w:t>
      </w:r>
      <w:r>
        <w:rPr>
          <w:spacing w:val="-5"/>
        </w:rPr>
        <w:t xml:space="preserve"> </w:t>
      </w:r>
      <w:r>
        <w:t>-</w:t>
      </w:r>
      <w:r>
        <w:rPr>
          <w:spacing w:val="-5"/>
        </w:rPr>
        <w:t xml:space="preserve"> </w:t>
      </w:r>
      <w:r>
        <w:t>Ground</w:t>
      </w:r>
      <w:r>
        <w:rPr>
          <w:spacing w:val="-6"/>
        </w:rPr>
        <w:t xml:space="preserve"> </w:t>
      </w:r>
      <w:r>
        <w:t>Floor</w:t>
      </w:r>
      <w:r>
        <w:rPr>
          <w:spacing w:val="-5"/>
        </w:rPr>
        <w:t xml:space="preserve"> </w:t>
      </w:r>
      <w:r>
        <w:t>Uses Drawing SK401 Proposed Site Access</w:t>
      </w:r>
    </w:p>
    <w:p w14:paraId="74192812" w14:textId="77777777" w:rsidR="00B41F93" w:rsidRDefault="00112F3B">
      <w:pPr>
        <w:pStyle w:val="BodyText"/>
        <w:spacing w:before="1"/>
        <w:ind w:left="220"/>
      </w:pPr>
      <w:r>
        <w:t>Design</w:t>
      </w:r>
      <w:r>
        <w:rPr>
          <w:spacing w:val="-4"/>
        </w:rPr>
        <w:t xml:space="preserve"> </w:t>
      </w:r>
      <w:r>
        <w:t>Code</w:t>
      </w:r>
      <w:r>
        <w:rPr>
          <w:spacing w:val="-4"/>
        </w:rPr>
        <w:t xml:space="preserve"> </w:t>
      </w:r>
      <w:r>
        <w:t>Rev</w:t>
      </w:r>
      <w:r>
        <w:rPr>
          <w:spacing w:val="-4"/>
        </w:rPr>
        <w:t xml:space="preserve"> </w:t>
      </w:r>
      <w:r>
        <w:rPr>
          <w:spacing w:val="-10"/>
        </w:rPr>
        <w:t>5</w:t>
      </w:r>
    </w:p>
    <w:p w14:paraId="042331C1" w14:textId="77777777" w:rsidR="00B41F93" w:rsidRDefault="00B41F93">
      <w:pPr>
        <w:pStyle w:val="BodyText"/>
        <w:ind w:left="0"/>
        <w:rPr>
          <w:sz w:val="24"/>
        </w:rPr>
      </w:pPr>
    </w:p>
    <w:p w14:paraId="55386C4A" w14:textId="77777777" w:rsidR="00B41F93" w:rsidRDefault="00112F3B">
      <w:pPr>
        <w:pStyle w:val="BodyText"/>
        <w:ind w:left="220"/>
      </w:pPr>
      <w:r>
        <w:t>Each</w:t>
      </w:r>
      <w:r>
        <w:rPr>
          <w:spacing w:val="-4"/>
        </w:rPr>
        <w:t xml:space="preserve"> </w:t>
      </w:r>
      <w:r>
        <w:t>reserved</w:t>
      </w:r>
      <w:r>
        <w:rPr>
          <w:spacing w:val="-2"/>
        </w:rPr>
        <w:t xml:space="preserve"> </w:t>
      </w:r>
      <w:r>
        <w:t>matters</w:t>
      </w:r>
      <w:r>
        <w:rPr>
          <w:spacing w:val="-3"/>
        </w:rPr>
        <w:t xml:space="preserve"> </w:t>
      </w:r>
      <w:r>
        <w:t>submission</w:t>
      </w:r>
      <w:r>
        <w:rPr>
          <w:spacing w:val="-2"/>
        </w:rPr>
        <w:t xml:space="preserve"> </w:t>
      </w:r>
      <w:r>
        <w:t>should</w:t>
      </w:r>
      <w:r>
        <w:rPr>
          <w:spacing w:val="-2"/>
        </w:rPr>
        <w:t xml:space="preserve"> </w:t>
      </w:r>
      <w:r>
        <w:t>include</w:t>
      </w:r>
      <w:r>
        <w:rPr>
          <w:spacing w:val="-2"/>
        </w:rPr>
        <w:t xml:space="preserve"> </w:t>
      </w:r>
      <w:r>
        <w:t>a</w:t>
      </w:r>
      <w:r>
        <w:rPr>
          <w:spacing w:val="-5"/>
        </w:rPr>
        <w:t xml:space="preserve"> </w:t>
      </w:r>
      <w:r>
        <w:t>statement</w:t>
      </w:r>
      <w:r>
        <w:rPr>
          <w:spacing w:val="-2"/>
        </w:rPr>
        <w:t xml:space="preserve"> </w:t>
      </w:r>
      <w:r>
        <w:t>of</w:t>
      </w:r>
      <w:r>
        <w:rPr>
          <w:spacing w:val="-5"/>
        </w:rPr>
        <w:t xml:space="preserve"> </w:t>
      </w:r>
      <w:r>
        <w:t>compliance</w:t>
      </w:r>
      <w:r>
        <w:rPr>
          <w:spacing w:val="-2"/>
        </w:rPr>
        <w:t xml:space="preserve"> </w:t>
      </w:r>
      <w:r>
        <w:t>against</w:t>
      </w:r>
      <w:r>
        <w:rPr>
          <w:spacing w:val="-4"/>
        </w:rPr>
        <w:t xml:space="preserve"> </w:t>
      </w:r>
      <w:r>
        <w:t>each</w:t>
      </w:r>
      <w:r>
        <w:rPr>
          <w:spacing w:val="-2"/>
        </w:rPr>
        <w:t xml:space="preserve"> </w:t>
      </w:r>
      <w:r>
        <w:t>of</w:t>
      </w:r>
      <w:r>
        <w:rPr>
          <w:spacing w:val="-5"/>
        </w:rPr>
        <w:t xml:space="preserve"> </w:t>
      </w:r>
      <w:r>
        <w:t>the Parameter Plans and the Design Code.</w:t>
      </w:r>
    </w:p>
    <w:p w14:paraId="709F2F0B" w14:textId="77777777" w:rsidR="00B41F93" w:rsidRDefault="00B41F93">
      <w:pPr>
        <w:pStyle w:val="BodyText"/>
        <w:spacing w:before="8"/>
        <w:ind w:left="0"/>
      </w:pPr>
    </w:p>
    <w:p w14:paraId="25DCA2DF" w14:textId="77777777" w:rsidR="00B41F93" w:rsidRDefault="00112F3B">
      <w:pPr>
        <w:pStyle w:val="BodyText"/>
        <w:spacing w:line="276" w:lineRule="auto"/>
        <w:ind w:left="220" w:right="340"/>
      </w:pPr>
      <w:r>
        <w:t>Reason:</w:t>
      </w:r>
      <w:r>
        <w:rPr>
          <w:spacing w:val="-1"/>
        </w:rPr>
        <w:t xml:space="preserve"> </w:t>
      </w:r>
      <w:r>
        <w:t>For</w:t>
      </w:r>
      <w:r>
        <w:rPr>
          <w:spacing w:val="-2"/>
        </w:rPr>
        <w:t xml:space="preserve"> </w:t>
      </w:r>
      <w:r>
        <w:t>the</w:t>
      </w:r>
      <w:r>
        <w:rPr>
          <w:spacing w:val="-3"/>
        </w:rPr>
        <w:t xml:space="preserve"> </w:t>
      </w:r>
      <w:r>
        <w:t>avoidance</w:t>
      </w:r>
      <w:r>
        <w:rPr>
          <w:spacing w:val="-1"/>
        </w:rPr>
        <w:t xml:space="preserve"> </w:t>
      </w:r>
      <w:r>
        <w:t>of</w:t>
      </w:r>
      <w:r>
        <w:rPr>
          <w:spacing w:val="-1"/>
        </w:rPr>
        <w:t xml:space="preserve"> </w:t>
      </w:r>
      <w:r>
        <w:t>doubt</w:t>
      </w:r>
      <w:r>
        <w:rPr>
          <w:spacing w:val="-1"/>
        </w:rPr>
        <w:t xml:space="preserve"> </w:t>
      </w:r>
      <w:r>
        <w:t>and</w:t>
      </w:r>
      <w:r>
        <w:rPr>
          <w:spacing w:val="-3"/>
        </w:rPr>
        <w:t xml:space="preserve"> </w:t>
      </w:r>
      <w:r>
        <w:t>in</w:t>
      </w:r>
      <w:r>
        <w:rPr>
          <w:spacing w:val="-3"/>
        </w:rPr>
        <w:t xml:space="preserve"> </w:t>
      </w:r>
      <w:r>
        <w:t>the</w:t>
      </w:r>
      <w:r>
        <w:rPr>
          <w:spacing w:val="-3"/>
        </w:rPr>
        <w:t xml:space="preserve"> </w:t>
      </w:r>
      <w:r>
        <w:t>interests</w:t>
      </w:r>
      <w:r>
        <w:rPr>
          <w:spacing w:val="-2"/>
        </w:rPr>
        <w:t xml:space="preserve"> </w:t>
      </w:r>
      <w:r>
        <w:t>of</w:t>
      </w:r>
      <w:r>
        <w:rPr>
          <w:spacing w:val="-3"/>
        </w:rPr>
        <w:t xml:space="preserve"> </w:t>
      </w:r>
      <w:r>
        <w:t>proper</w:t>
      </w:r>
      <w:r>
        <w:rPr>
          <w:spacing w:val="-3"/>
        </w:rPr>
        <w:t xml:space="preserve"> </w:t>
      </w:r>
      <w:r>
        <w:t>planning</w:t>
      </w:r>
      <w:r>
        <w:rPr>
          <w:spacing w:val="-3"/>
        </w:rPr>
        <w:t xml:space="preserve"> </w:t>
      </w:r>
      <w:r>
        <w:t>and</w:t>
      </w:r>
      <w:r>
        <w:rPr>
          <w:spacing w:val="-3"/>
        </w:rPr>
        <w:t xml:space="preserve"> </w:t>
      </w:r>
      <w:r>
        <w:t>so</w:t>
      </w:r>
      <w:r>
        <w:rPr>
          <w:spacing w:val="-1"/>
        </w:rPr>
        <w:t xml:space="preserve"> </w:t>
      </w:r>
      <w:r>
        <w:t>as</w:t>
      </w:r>
      <w:r>
        <w:rPr>
          <w:spacing w:val="-2"/>
        </w:rPr>
        <w:t xml:space="preserve"> </w:t>
      </w:r>
      <w:r>
        <w:t>to</w:t>
      </w:r>
      <w:r>
        <w:rPr>
          <w:spacing w:val="-4"/>
        </w:rPr>
        <w:t xml:space="preserve"> </w:t>
      </w:r>
      <w:r>
        <w:t>ensure</w:t>
      </w:r>
      <w:r>
        <w:rPr>
          <w:spacing w:val="-3"/>
        </w:rPr>
        <w:t xml:space="preserve"> </w:t>
      </w:r>
      <w:r>
        <w:t>that the development is carried out fully in accordance with the application as assessed in line with Policies DM01, DM02, DM05 of the Barnet Local Plan (2012) and the London Plan (2021).</w:t>
      </w:r>
    </w:p>
    <w:p w14:paraId="1C6111D1" w14:textId="77777777" w:rsidR="00B41F93" w:rsidRDefault="00B41F93">
      <w:pPr>
        <w:pStyle w:val="BodyText"/>
        <w:spacing w:before="6"/>
        <w:ind w:left="0"/>
      </w:pPr>
    </w:p>
    <w:p w14:paraId="52F5395E" w14:textId="77777777" w:rsidR="00B41F93" w:rsidRDefault="00112F3B">
      <w:pPr>
        <w:pStyle w:val="BodyText"/>
        <w:spacing w:before="1"/>
        <w:ind w:left="220"/>
      </w:pPr>
      <w:r>
        <w:rPr>
          <w:u w:val="single"/>
        </w:rPr>
        <w:t>Condition</w:t>
      </w:r>
      <w:r>
        <w:rPr>
          <w:spacing w:val="-6"/>
          <w:u w:val="single"/>
        </w:rPr>
        <w:t xml:space="preserve"> </w:t>
      </w:r>
      <w:r>
        <w:rPr>
          <w:u w:val="single"/>
        </w:rPr>
        <w:t>2</w:t>
      </w:r>
      <w:r>
        <w:rPr>
          <w:spacing w:val="-6"/>
          <w:u w:val="single"/>
        </w:rPr>
        <w:t xml:space="preserve"> </w:t>
      </w:r>
      <w:r>
        <w:rPr>
          <w:u w:val="single"/>
        </w:rPr>
        <w:t>–</w:t>
      </w:r>
      <w:r>
        <w:rPr>
          <w:spacing w:val="-7"/>
          <w:u w:val="single"/>
        </w:rPr>
        <w:t xml:space="preserve"> </w:t>
      </w:r>
      <w:r>
        <w:rPr>
          <w:u w:val="single"/>
        </w:rPr>
        <w:t>Reserved</w:t>
      </w:r>
      <w:r>
        <w:rPr>
          <w:spacing w:val="-6"/>
          <w:u w:val="single"/>
        </w:rPr>
        <w:t xml:space="preserve"> </w:t>
      </w:r>
      <w:r>
        <w:rPr>
          <w:spacing w:val="-2"/>
          <w:u w:val="single"/>
        </w:rPr>
        <w:t>Matters</w:t>
      </w:r>
    </w:p>
    <w:p w14:paraId="24A6BF11" w14:textId="77777777" w:rsidR="00B41F93" w:rsidRDefault="00112F3B">
      <w:pPr>
        <w:pStyle w:val="BodyText"/>
        <w:spacing w:before="37" w:line="278" w:lineRule="auto"/>
        <w:ind w:left="220" w:right="145"/>
      </w:pPr>
      <w:r>
        <w:t>Applications for the approval of the reserved matters (being scale, layout, appearance and landscaping)</w:t>
      </w:r>
      <w:r>
        <w:rPr>
          <w:spacing w:val="-3"/>
        </w:rPr>
        <w:t xml:space="preserve"> </w:t>
      </w:r>
      <w:r>
        <w:t>shall</w:t>
      </w:r>
      <w:r>
        <w:rPr>
          <w:spacing w:val="-2"/>
        </w:rPr>
        <w:t xml:space="preserve"> </w:t>
      </w:r>
      <w:r>
        <w:t>be</w:t>
      </w:r>
      <w:r>
        <w:rPr>
          <w:spacing w:val="-2"/>
        </w:rPr>
        <w:t xml:space="preserve"> </w:t>
      </w:r>
      <w:r>
        <w:t>made</w:t>
      </w:r>
      <w:r>
        <w:rPr>
          <w:spacing w:val="-2"/>
        </w:rPr>
        <w:t xml:space="preserve"> </w:t>
      </w:r>
      <w:r>
        <w:t>to</w:t>
      </w:r>
      <w:r>
        <w:rPr>
          <w:spacing w:val="-4"/>
        </w:rPr>
        <w:t xml:space="preserve"> </w:t>
      </w:r>
      <w:r>
        <w:t>the</w:t>
      </w:r>
      <w:r>
        <w:rPr>
          <w:spacing w:val="-3"/>
        </w:rPr>
        <w:t xml:space="preserve"> </w:t>
      </w:r>
      <w:r>
        <w:t>Local</w:t>
      </w:r>
      <w:r>
        <w:rPr>
          <w:spacing w:val="-2"/>
        </w:rPr>
        <w:t xml:space="preserve"> </w:t>
      </w:r>
      <w:r>
        <w:t>Planning</w:t>
      </w:r>
      <w:r>
        <w:rPr>
          <w:spacing w:val="-3"/>
        </w:rPr>
        <w:t xml:space="preserve"> </w:t>
      </w:r>
      <w:r>
        <w:t>Authority</w:t>
      </w:r>
      <w:r>
        <w:rPr>
          <w:spacing w:val="-2"/>
        </w:rPr>
        <w:t xml:space="preserve"> </w:t>
      </w:r>
      <w:r>
        <w:t>before</w:t>
      </w:r>
      <w:r>
        <w:rPr>
          <w:spacing w:val="-3"/>
        </w:rPr>
        <w:t xml:space="preserve"> </w:t>
      </w:r>
      <w:r>
        <w:t>the</w:t>
      </w:r>
      <w:r>
        <w:rPr>
          <w:spacing w:val="-3"/>
        </w:rPr>
        <w:t xml:space="preserve"> </w:t>
      </w:r>
      <w:r>
        <w:t>expiration</w:t>
      </w:r>
      <w:r>
        <w:rPr>
          <w:spacing w:val="-2"/>
        </w:rPr>
        <w:t xml:space="preserve"> </w:t>
      </w:r>
      <w:r>
        <w:t>of</w:t>
      </w:r>
      <w:r>
        <w:rPr>
          <w:spacing w:val="-3"/>
        </w:rPr>
        <w:t xml:space="preserve"> </w:t>
      </w:r>
      <w:r>
        <w:t>three</w:t>
      </w:r>
      <w:r>
        <w:rPr>
          <w:spacing w:val="-4"/>
        </w:rPr>
        <w:t xml:space="preserve"> </w:t>
      </w:r>
      <w:r>
        <w:t>years</w:t>
      </w:r>
      <w:r>
        <w:rPr>
          <w:spacing w:val="-2"/>
        </w:rPr>
        <w:t xml:space="preserve"> </w:t>
      </w:r>
      <w:r>
        <w:t>from the date of this permission.</w:t>
      </w:r>
    </w:p>
    <w:p w14:paraId="2BFCA294" w14:textId="77777777" w:rsidR="00B41F93" w:rsidRDefault="00B41F93">
      <w:pPr>
        <w:pStyle w:val="BodyText"/>
        <w:spacing w:before="3"/>
        <w:ind w:left="0"/>
      </w:pPr>
    </w:p>
    <w:p w14:paraId="15F5D279" w14:textId="77777777" w:rsidR="00B41F93" w:rsidRDefault="00112F3B">
      <w:pPr>
        <w:pStyle w:val="BodyText"/>
        <w:spacing w:before="1" w:line="278" w:lineRule="auto"/>
        <w:ind w:left="220"/>
      </w:pPr>
      <w:r>
        <w:t>Reason:</w:t>
      </w:r>
      <w:r>
        <w:rPr>
          <w:spacing w:val="-2"/>
        </w:rPr>
        <w:t xml:space="preserve"> </w:t>
      </w:r>
      <w:r>
        <w:t>To</w:t>
      </w:r>
      <w:r>
        <w:rPr>
          <w:spacing w:val="-4"/>
        </w:rPr>
        <w:t xml:space="preserve"> </w:t>
      </w:r>
      <w:r>
        <w:t>comply</w:t>
      </w:r>
      <w:r>
        <w:rPr>
          <w:spacing w:val="-3"/>
        </w:rPr>
        <w:t xml:space="preserve"> </w:t>
      </w:r>
      <w:r>
        <w:t>with</w:t>
      </w:r>
      <w:r>
        <w:rPr>
          <w:spacing w:val="-2"/>
        </w:rPr>
        <w:t xml:space="preserve"> </w:t>
      </w:r>
      <w:r>
        <w:t>the</w:t>
      </w:r>
      <w:r>
        <w:rPr>
          <w:spacing w:val="-4"/>
        </w:rPr>
        <w:t xml:space="preserve"> </w:t>
      </w:r>
      <w:r>
        <w:t>provisions</w:t>
      </w:r>
      <w:r>
        <w:rPr>
          <w:spacing w:val="-3"/>
        </w:rPr>
        <w:t xml:space="preserve"> </w:t>
      </w:r>
      <w:r>
        <w:t>of</w:t>
      </w:r>
      <w:r>
        <w:rPr>
          <w:spacing w:val="-2"/>
        </w:rPr>
        <w:t xml:space="preserve"> </w:t>
      </w:r>
      <w:r>
        <w:t>Section</w:t>
      </w:r>
      <w:r>
        <w:rPr>
          <w:spacing w:val="-2"/>
        </w:rPr>
        <w:t xml:space="preserve"> </w:t>
      </w:r>
      <w:r>
        <w:t>92</w:t>
      </w:r>
      <w:r>
        <w:rPr>
          <w:spacing w:val="-2"/>
        </w:rPr>
        <w:t xml:space="preserve"> </w:t>
      </w:r>
      <w:r>
        <w:t>of</w:t>
      </w:r>
      <w:r>
        <w:rPr>
          <w:spacing w:val="-5"/>
        </w:rPr>
        <w:t xml:space="preserve"> </w:t>
      </w:r>
      <w:r>
        <w:t>the</w:t>
      </w:r>
      <w:r>
        <w:rPr>
          <w:spacing w:val="-4"/>
        </w:rPr>
        <w:t xml:space="preserve"> </w:t>
      </w:r>
      <w:r>
        <w:t>Town</w:t>
      </w:r>
      <w:r>
        <w:rPr>
          <w:spacing w:val="-2"/>
        </w:rPr>
        <w:t xml:space="preserve"> </w:t>
      </w:r>
      <w:r>
        <w:t>&amp;</w:t>
      </w:r>
      <w:r>
        <w:rPr>
          <w:spacing w:val="-3"/>
        </w:rPr>
        <w:t xml:space="preserve"> </w:t>
      </w:r>
      <w:r>
        <w:t>Country</w:t>
      </w:r>
      <w:r>
        <w:rPr>
          <w:spacing w:val="-2"/>
        </w:rPr>
        <w:t xml:space="preserve"> </w:t>
      </w:r>
      <w:r>
        <w:t>Planning</w:t>
      </w:r>
      <w:r>
        <w:rPr>
          <w:spacing w:val="-4"/>
        </w:rPr>
        <w:t xml:space="preserve"> </w:t>
      </w:r>
      <w:r>
        <w:t>Act</w:t>
      </w:r>
      <w:r>
        <w:rPr>
          <w:spacing w:val="-2"/>
        </w:rPr>
        <w:t xml:space="preserve"> </w:t>
      </w:r>
      <w:r>
        <w:t>1990</w:t>
      </w:r>
      <w:r>
        <w:rPr>
          <w:spacing w:val="-4"/>
        </w:rPr>
        <w:t xml:space="preserve"> </w:t>
      </w:r>
      <w:r>
        <w:t xml:space="preserve">(as </w:t>
      </w:r>
      <w:r>
        <w:rPr>
          <w:spacing w:val="-2"/>
        </w:rPr>
        <w:t>amended).</w:t>
      </w:r>
    </w:p>
    <w:p w14:paraId="1298231B" w14:textId="77777777" w:rsidR="00B41F93" w:rsidRDefault="00B41F93">
      <w:pPr>
        <w:pStyle w:val="BodyText"/>
        <w:spacing w:before="4"/>
        <w:ind w:left="0"/>
      </w:pPr>
    </w:p>
    <w:p w14:paraId="718790A8" w14:textId="77777777" w:rsidR="00B41F93" w:rsidRDefault="00112F3B">
      <w:pPr>
        <w:pStyle w:val="BodyText"/>
        <w:ind w:left="220"/>
      </w:pPr>
      <w:r>
        <w:rPr>
          <w:u w:val="single"/>
        </w:rPr>
        <w:t>Condition</w:t>
      </w:r>
      <w:r>
        <w:rPr>
          <w:spacing w:val="-4"/>
          <w:u w:val="single"/>
        </w:rPr>
        <w:t xml:space="preserve"> </w:t>
      </w:r>
      <w:r>
        <w:rPr>
          <w:u w:val="single"/>
        </w:rPr>
        <w:t>3</w:t>
      </w:r>
      <w:r>
        <w:rPr>
          <w:spacing w:val="-5"/>
          <w:u w:val="single"/>
        </w:rPr>
        <w:t xml:space="preserve"> </w:t>
      </w:r>
      <w:r>
        <w:rPr>
          <w:u w:val="single"/>
        </w:rPr>
        <w:t>–</w:t>
      </w:r>
      <w:r>
        <w:rPr>
          <w:spacing w:val="-5"/>
          <w:u w:val="single"/>
        </w:rPr>
        <w:t xml:space="preserve"> </w:t>
      </w:r>
      <w:r>
        <w:rPr>
          <w:spacing w:val="-2"/>
          <w:u w:val="single"/>
        </w:rPr>
        <w:t>Implementation</w:t>
      </w:r>
    </w:p>
    <w:p w14:paraId="78C572AA" w14:textId="77777777" w:rsidR="00B41F93" w:rsidRDefault="00112F3B">
      <w:pPr>
        <w:pStyle w:val="BodyText"/>
        <w:spacing w:before="41"/>
        <w:ind w:left="220"/>
      </w:pPr>
      <w:r>
        <w:t>The</w:t>
      </w:r>
      <w:r>
        <w:rPr>
          <w:spacing w:val="-7"/>
        </w:rPr>
        <w:t xml:space="preserve"> </w:t>
      </w:r>
      <w:r>
        <w:t>development</w:t>
      </w:r>
      <w:r>
        <w:rPr>
          <w:spacing w:val="-7"/>
        </w:rPr>
        <w:t xml:space="preserve"> </w:t>
      </w:r>
      <w:r>
        <w:t>hereby</w:t>
      </w:r>
      <w:r>
        <w:rPr>
          <w:spacing w:val="-6"/>
        </w:rPr>
        <w:t xml:space="preserve"> </w:t>
      </w:r>
      <w:r>
        <w:t>permitted</w:t>
      </w:r>
      <w:del w:id="5" w:author="Ewan Grunwald" w:date="2023-02-17T11:35:00Z">
        <w:r w:rsidDel="006073BB">
          <w:rPr>
            <w:spacing w:val="-6"/>
          </w:rPr>
          <w:delText xml:space="preserve"> </w:delText>
        </w:r>
        <w:r w:rsidDel="006073BB">
          <w:delText>in</w:delText>
        </w:r>
      </w:del>
      <w:r>
        <w:rPr>
          <w:spacing w:val="-6"/>
        </w:rPr>
        <w:t xml:space="preserve"> </w:t>
      </w:r>
      <w:r>
        <w:t>shall</w:t>
      </w:r>
      <w:r>
        <w:rPr>
          <w:spacing w:val="-7"/>
        </w:rPr>
        <w:t xml:space="preserve"> </w:t>
      </w:r>
      <w:r>
        <w:t>begin</w:t>
      </w:r>
      <w:r>
        <w:rPr>
          <w:spacing w:val="-7"/>
        </w:rPr>
        <w:t xml:space="preserve"> </w:t>
      </w:r>
      <w:r>
        <w:t>no</w:t>
      </w:r>
      <w:r>
        <w:rPr>
          <w:spacing w:val="-6"/>
        </w:rPr>
        <w:t xml:space="preserve"> </w:t>
      </w:r>
      <w:r>
        <w:t>later</w:t>
      </w:r>
      <w:r>
        <w:rPr>
          <w:spacing w:val="-7"/>
        </w:rPr>
        <w:t xml:space="preserve"> </w:t>
      </w:r>
      <w:r>
        <w:t>than</w:t>
      </w:r>
      <w:r>
        <w:rPr>
          <w:spacing w:val="-6"/>
        </w:rPr>
        <w:t xml:space="preserve"> </w:t>
      </w:r>
      <w:r>
        <w:t>2</w:t>
      </w:r>
      <w:r>
        <w:rPr>
          <w:spacing w:val="-8"/>
        </w:rPr>
        <w:t xml:space="preserve"> </w:t>
      </w:r>
      <w:r>
        <w:t>years</w:t>
      </w:r>
      <w:r>
        <w:rPr>
          <w:spacing w:val="-4"/>
        </w:rPr>
        <w:t xml:space="preserve"> </w:t>
      </w:r>
      <w:r>
        <w:rPr>
          <w:spacing w:val="-2"/>
        </w:rPr>
        <w:t>from:</w:t>
      </w:r>
    </w:p>
    <w:p w14:paraId="49CCEADA" w14:textId="77777777" w:rsidR="00B41F93" w:rsidRDefault="00B41F93">
      <w:pPr>
        <w:pStyle w:val="BodyText"/>
        <w:spacing w:before="1"/>
        <w:ind w:left="0"/>
      </w:pPr>
    </w:p>
    <w:p w14:paraId="555A9A37" w14:textId="77777777" w:rsidR="00B41F93" w:rsidRDefault="00112F3B">
      <w:pPr>
        <w:pStyle w:val="ListParagraph"/>
        <w:numPr>
          <w:ilvl w:val="0"/>
          <w:numId w:val="5"/>
        </w:numPr>
        <w:tabs>
          <w:tab w:val="left" w:pos="391"/>
        </w:tabs>
        <w:rPr>
          <w:sz w:val="20"/>
        </w:rPr>
      </w:pPr>
      <w:r>
        <w:rPr>
          <w:sz w:val="20"/>
        </w:rPr>
        <w:t>The</w:t>
      </w:r>
      <w:r>
        <w:rPr>
          <w:spacing w:val="-12"/>
          <w:sz w:val="20"/>
        </w:rPr>
        <w:t xml:space="preserve"> </w:t>
      </w:r>
      <w:r>
        <w:rPr>
          <w:sz w:val="20"/>
        </w:rPr>
        <w:t>final</w:t>
      </w:r>
      <w:r>
        <w:rPr>
          <w:spacing w:val="-9"/>
          <w:sz w:val="20"/>
        </w:rPr>
        <w:t xml:space="preserve"> </w:t>
      </w:r>
      <w:r>
        <w:rPr>
          <w:sz w:val="20"/>
        </w:rPr>
        <w:t>approval</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last</w:t>
      </w:r>
      <w:r>
        <w:rPr>
          <w:spacing w:val="-5"/>
          <w:sz w:val="20"/>
        </w:rPr>
        <w:t xml:space="preserve"> </w:t>
      </w:r>
      <w:r>
        <w:rPr>
          <w:sz w:val="20"/>
        </w:rPr>
        <w:t>Reserved</w:t>
      </w:r>
      <w:r>
        <w:rPr>
          <w:spacing w:val="-9"/>
          <w:sz w:val="20"/>
        </w:rPr>
        <w:t xml:space="preserve"> </w:t>
      </w:r>
      <w:r>
        <w:rPr>
          <w:sz w:val="20"/>
        </w:rPr>
        <w:t>Matters</w:t>
      </w:r>
      <w:r>
        <w:rPr>
          <w:spacing w:val="-6"/>
          <w:sz w:val="20"/>
        </w:rPr>
        <w:t xml:space="preserve"> </w:t>
      </w:r>
      <w:r>
        <w:rPr>
          <w:sz w:val="20"/>
        </w:rPr>
        <w:t>Application</w:t>
      </w:r>
      <w:r>
        <w:rPr>
          <w:spacing w:val="-8"/>
          <w:sz w:val="20"/>
        </w:rPr>
        <w:t xml:space="preserve"> </w:t>
      </w:r>
      <w:r>
        <w:rPr>
          <w:sz w:val="20"/>
        </w:rPr>
        <w:t>pursuant</w:t>
      </w:r>
      <w:r>
        <w:rPr>
          <w:spacing w:val="-6"/>
          <w:sz w:val="20"/>
        </w:rPr>
        <w:t xml:space="preserve"> </w:t>
      </w:r>
      <w:r>
        <w:rPr>
          <w:sz w:val="20"/>
        </w:rPr>
        <w:t>to</w:t>
      </w:r>
      <w:r>
        <w:rPr>
          <w:spacing w:val="-8"/>
          <w:sz w:val="20"/>
        </w:rPr>
        <w:t xml:space="preserve"> </w:t>
      </w:r>
      <w:r>
        <w:rPr>
          <w:sz w:val="20"/>
        </w:rPr>
        <w:t>Condition</w:t>
      </w:r>
      <w:r>
        <w:rPr>
          <w:spacing w:val="-6"/>
          <w:sz w:val="20"/>
        </w:rPr>
        <w:t xml:space="preserve"> </w:t>
      </w:r>
      <w:r>
        <w:rPr>
          <w:sz w:val="20"/>
        </w:rPr>
        <w:t>2,</w:t>
      </w:r>
      <w:r>
        <w:rPr>
          <w:spacing w:val="-33"/>
          <w:sz w:val="20"/>
        </w:rPr>
        <w:t xml:space="preserve"> </w:t>
      </w:r>
      <w:r>
        <w:rPr>
          <w:spacing w:val="-5"/>
          <w:sz w:val="20"/>
        </w:rPr>
        <w:t>or;</w:t>
      </w:r>
    </w:p>
    <w:p w14:paraId="0FDB14D6" w14:textId="6C71051D" w:rsidR="00B41F93" w:rsidRDefault="00112F3B">
      <w:pPr>
        <w:pStyle w:val="ListParagraph"/>
        <w:numPr>
          <w:ilvl w:val="0"/>
          <w:numId w:val="5"/>
        </w:numPr>
        <w:tabs>
          <w:tab w:val="left" w:pos="447"/>
        </w:tabs>
        <w:spacing w:before="21" w:line="249" w:lineRule="auto"/>
        <w:ind w:left="220" w:right="2311" w:firstLine="0"/>
        <w:rPr>
          <w:sz w:val="20"/>
        </w:rPr>
      </w:pPr>
      <w:r>
        <w:rPr>
          <w:sz w:val="20"/>
        </w:rPr>
        <w:t>The</w:t>
      </w:r>
      <w:r>
        <w:rPr>
          <w:spacing w:val="-5"/>
          <w:sz w:val="20"/>
        </w:rPr>
        <w:t xml:space="preserve"> </w:t>
      </w:r>
      <w:r>
        <w:rPr>
          <w:sz w:val="20"/>
        </w:rPr>
        <w:t>final</w:t>
      </w:r>
      <w:r>
        <w:rPr>
          <w:spacing w:val="-5"/>
          <w:sz w:val="20"/>
        </w:rPr>
        <w:t xml:space="preserve"> </w:t>
      </w:r>
      <w:r>
        <w:rPr>
          <w:sz w:val="20"/>
        </w:rPr>
        <w:t>approval</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pre-commencement</w:t>
      </w:r>
      <w:r>
        <w:rPr>
          <w:spacing w:val="-5"/>
          <w:sz w:val="20"/>
        </w:rPr>
        <w:t xml:space="preserve"> </w:t>
      </w:r>
      <w:r>
        <w:rPr>
          <w:sz w:val="20"/>
        </w:rPr>
        <w:t>condition</w:t>
      </w:r>
      <w:r>
        <w:rPr>
          <w:spacing w:val="-4"/>
          <w:sz w:val="20"/>
        </w:rPr>
        <w:t xml:space="preserve"> </w:t>
      </w:r>
      <w:r>
        <w:rPr>
          <w:sz w:val="20"/>
        </w:rPr>
        <w:t>associated</w:t>
      </w:r>
      <w:r>
        <w:rPr>
          <w:spacing w:val="-5"/>
          <w:sz w:val="20"/>
        </w:rPr>
        <w:t xml:space="preserve"> </w:t>
      </w:r>
      <w:r>
        <w:rPr>
          <w:sz w:val="20"/>
        </w:rPr>
        <w:t>with</w:t>
      </w:r>
      <w:r>
        <w:rPr>
          <w:spacing w:val="-3"/>
          <w:sz w:val="20"/>
        </w:rPr>
        <w:t xml:space="preserve"> </w:t>
      </w:r>
      <w:r>
        <w:rPr>
          <w:sz w:val="20"/>
        </w:rPr>
        <w:t xml:space="preserve">the </w:t>
      </w:r>
      <w:r>
        <w:rPr>
          <w:spacing w:val="-2"/>
          <w:sz w:val="20"/>
        </w:rPr>
        <w:t>Development.</w:t>
      </w:r>
    </w:p>
    <w:p w14:paraId="62BB1BF3" w14:textId="77777777" w:rsidR="00B41F93" w:rsidRDefault="00B41F93">
      <w:pPr>
        <w:pStyle w:val="BodyText"/>
        <w:spacing w:before="5"/>
        <w:ind w:left="0"/>
        <w:rPr>
          <w:sz w:val="32"/>
        </w:rPr>
      </w:pPr>
    </w:p>
    <w:p w14:paraId="3F2C1AAF" w14:textId="77777777" w:rsidR="00B41F93" w:rsidRDefault="00112F3B">
      <w:pPr>
        <w:pStyle w:val="BodyText"/>
        <w:spacing w:line="276" w:lineRule="auto"/>
        <w:ind w:left="220"/>
      </w:pPr>
      <w:r>
        <w:t>Reason:</w:t>
      </w:r>
      <w:r>
        <w:rPr>
          <w:spacing w:val="-2"/>
        </w:rPr>
        <w:t xml:space="preserve"> </w:t>
      </w:r>
      <w:r>
        <w:t>To</w:t>
      </w:r>
      <w:r>
        <w:rPr>
          <w:spacing w:val="-4"/>
        </w:rPr>
        <w:t xml:space="preserve"> </w:t>
      </w:r>
      <w:r>
        <w:t>comply</w:t>
      </w:r>
      <w:r>
        <w:rPr>
          <w:spacing w:val="-3"/>
        </w:rPr>
        <w:t xml:space="preserve"> </w:t>
      </w:r>
      <w:r>
        <w:t>with</w:t>
      </w:r>
      <w:r>
        <w:rPr>
          <w:spacing w:val="-2"/>
        </w:rPr>
        <w:t xml:space="preserve"> </w:t>
      </w:r>
      <w:r>
        <w:t>the</w:t>
      </w:r>
      <w:r>
        <w:rPr>
          <w:spacing w:val="-4"/>
        </w:rPr>
        <w:t xml:space="preserve"> </w:t>
      </w:r>
      <w:r>
        <w:t>provisions</w:t>
      </w:r>
      <w:r>
        <w:rPr>
          <w:spacing w:val="-3"/>
        </w:rPr>
        <w:t xml:space="preserve"> </w:t>
      </w:r>
      <w:r>
        <w:t>of</w:t>
      </w:r>
      <w:r>
        <w:rPr>
          <w:spacing w:val="-2"/>
        </w:rPr>
        <w:t xml:space="preserve"> </w:t>
      </w:r>
      <w:r>
        <w:t>Section</w:t>
      </w:r>
      <w:r>
        <w:rPr>
          <w:spacing w:val="-2"/>
        </w:rPr>
        <w:t xml:space="preserve"> </w:t>
      </w:r>
      <w:r>
        <w:t>92</w:t>
      </w:r>
      <w:r>
        <w:rPr>
          <w:spacing w:val="-2"/>
        </w:rPr>
        <w:t xml:space="preserve"> </w:t>
      </w:r>
      <w:r>
        <w:t>of</w:t>
      </w:r>
      <w:r>
        <w:rPr>
          <w:spacing w:val="-5"/>
        </w:rPr>
        <w:t xml:space="preserve"> </w:t>
      </w:r>
      <w:r>
        <w:t>the</w:t>
      </w:r>
      <w:r>
        <w:rPr>
          <w:spacing w:val="-4"/>
        </w:rPr>
        <w:t xml:space="preserve"> </w:t>
      </w:r>
      <w:r>
        <w:t>Town</w:t>
      </w:r>
      <w:r>
        <w:rPr>
          <w:spacing w:val="-2"/>
        </w:rPr>
        <w:t xml:space="preserve"> </w:t>
      </w:r>
      <w:r>
        <w:t>&amp;</w:t>
      </w:r>
      <w:r>
        <w:rPr>
          <w:spacing w:val="-3"/>
        </w:rPr>
        <w:t xml:space="preserve"> </w:t>
      </w:r>
      <w:r>
        <w:t>Country</w:t>
      </w:r>
      <w:r>
        <w:rPr>
          <w:spacing w:val="-2"/>
        </w:rPr>
        <w:t xml:space="preserve"> </w:t>
      </w:r>
      <w:r>
        <w:t>Planning</w:t>
      </w:r>
      <w:r>
        <w:rPr>
          <w:spacing w:val="-4"/>
        </w:rPr>
        <w:t xml:space="preserve"> </w:t>
      </w:r>
      <w:r>
        <w:t>Act</w:t>
      </w:r>
      <w:r>
        <w:rPr>
          <w:spacing w:val="-2"/>
        </w:rPr>
        <w:t xml:space="preserve"> </w:t>
      </w:r>
      <w:r>
        <w:t>1990</w:t>
      </w:r>
      <w:r>
        <w:rPr>
          <w:spacing w:val="-4"/>
        </w:rPr>
        <w:t xml:space="preserve"> </w:t>
      </w:r>
      <w:r>
        <w:t xml:space="preserve">(as </w:t>
      </w:r>
      <w:r>
        <w:rPr>
          <w:spacing w:val="-2"/>
        </w:rPr>
        <w:t>amended).</w:t>
      </w:r>
    </w:p>
    <w:p w14:paraId="1A088A83" w14:textId="77777777" w:rsidR="00B41F93" w:rsidRDefault="00B41F93">
      <w:pPr>
        <w:pStyle w:val="BodyText"/>
        <w:spacing w:before="8"/>
        <w:ind w:left="0"/>
        <w:rPr>
          <w:sz w:val="26"/>
        </w:rPr>
      </w:pPr>
    </w:p>
    <w:p w14:paraId="54B67C62" w14:textId="77777777" w:rsidR="00B41F93" w:rsidRDefault="00112F3B">
      <w:pPr>
        <w:pStyle w:val="BodyText"/>
        <w:ind w:left="220"/>
      </w:pPr>
      <w:r>
        <w:rPr>
          <w:u w:val="single"/>
        </w:rPr>
        <w:t>Condition</w:t>
      </w:r>
      <w:r>
        <w:rPr>
          <w:spacing w:val="-8"/>
          <w:u w:val="single"/>
        </w:rPr>
        <w:t xml:space="preserve"> </w:t>
      </w:r>
      <w:r>
        <w:rPr>
          <w:u w:val="single"/>
        </w:rPr>
        <w:t>4</w:t>
      </w:r>
      <w:r>
        <w:rPr>
          <w:spacing w:val="-10"/>
          <w:u w:val="single"/>
        </w:rPr>
        <w:t xml:space="preserve"> </w:t>
      </w:r>
      <w:r>
        <w:rPr>
          <w:u w:val="single"/>
        </w:rPr>
        <w:t>–</w:t>
      </w:r>
      <w:r>
        <w:rPr>
          <w:spacing w:val="-9"/>
          <w:u w:val="single"/>
        </w:rPr>
        <w:t xml:space="preserve"> </w:t>
      </w:r>
      <w:r>
        <w:rPr>
          <w:u w:val="single"/>
        </w:rPr>
        <w:t>Demolition</w:t>
      </w:r>
      <w:r>
        <w:rPr>
          <w:spacing w:val="-9"/>
          <w:u w:val="single"/>
        </w:rPr>
        <w:t xml:space="preserve"> </w:t>
      </w:r>
      <w:r>
        <w:rPr>
          <w:u w:val="single"/>
        </w:rPr>
        <w:t>Management,</w:t>
      </w:r>
      <w:r>
        <w:rPr>
          <w:spacing w:val="-8"/>
          <w:u w:val="single"/>
        </w:rPr>
        <w:t xml:space="preserve"> </w:t>
      </w:r>
      <w:r>
        <w:rPr>
          <w:u w:val="single"/>
        </w:rPr>
        <w:t>Environmental</w:t>
      </w:r>
      <w:r>
        <w:rPr>
          <w:spacing w:val="-8"/>
          <w:u w:val="single"/>
        </w:rPr>
        <w:t xml:space="preserve"> </w:t>
      </w:r>
      <w:r>
        <w:rPr>
          <w:u w:val="single"/>
        </w:rPr>
        <w:t>and</w:t>
      </w:r>
      <w:r>
        <w:rPr>
          <w:spacing w:val="-8"/>
          <w:u w:val="single"/>
        </w:rPr>
        <w:t xml:space="preserve"> </w:t>
      </w:r>
      <w:r>
        <w:rPr>
          <w:u w:val="single"/>
        </w:rPr>
        <w:t>Logistics</w:t>
      </w:r>
      <w:r>
        <w:rPr>
          <w:spacing w:val="-9"/>
          <w:u w:val="single"/>
        </w:rPr>
        <w:t xml:space="preserve"> </w:t>
      </w:r>
      <w:r>
        <w:rPr>
          <w:spacing w:val="-4"/>
          <w:u w:val="single"/>
        </w:rPr>
        <w:t>Plan</w:t>
      </w:r>
    </w:p>
    <w:p w14:paraId="77CEAFAA" w14:textId="77777777" w:rsidR="00B41F93" w:rsidRDefault="00112F3B">
      <w:pPr>
        <w:pStyle w:val="BodyText"/>
        <w:spacing w:before="46" w:line="276" w:lineRule="auto"/>
        <w:ind w:left="220" w:right="340"/>
      </w:pPr>
      <w:r>
        <w:t>No site preparation works for a phase of development shall commence until a Demolition Management,</w:t>
      </w:r>
      <w:r>
        <w:rPr>
          <w:spacing w:val="-3"/>
        </w:rPr>
        <w:t xml:space="preserve"> </w:t>
      </w:r>
      <w:r>
        <w:t>Environmental</w:t>
      </w:r>
      <w:r>
        <w:rPr>
          <w:spacing w:val="-4"/>
        </w:rPr>
        <w:t xml:space="preserve"> </w:t>
      </w:r>
      <w:r>
        <w:t>and</w:t>
      </w:r>
      <w:r>
        <w:rPr>
          <w:spacing w:val="-2"/>
        </w:rPr>
        <w:t xml:space="preserve"> </w:t>
      </w:r>
      <w:r>
        <w:t>Logistics</w:t>
      </w:r>
      <w:r>
        <w:rPr>
          <w:spacing w:val="-2"/>
        </w:rPr>
        <w:t xml:space="preserve"> </w:t>
      </w:r>
      <w:r>
        <w:t>Plan</w:t>
      </w:r>
      <w:r>
        <w:rPr>
          <w:spacing w:val="-2"/>
        </w:rPr>
        <w:t xml:space="preserve"> </w:t>
      </w:r>
      <w:r>
        <w:t>has</w:t>
      </w:r>
      <w:r>
        <w:rPr>
          <w:spacing w:val="-2"/>
        </w:rPr>
        <w:t xml:space="preserve"> </w:t>
      </w:r>
      <w:r>
        <w:t>been</w:t>
      </w:r>
      <w:r>
        <w:rPr>
          <w:spacing w:val="-3"/>
        </w:rPr>
        <w:t xml:space="preserve"> </w:t>
      </w:r>
      <w:r>
        <w:t>submitted</w:t>
      </w:r>
      <w:r>
        <w:rPr>
          <w:spacing w:val="-3"/>
        </w:rPr>
        <w:t xml:space="preserve"> </w:t>
      </w:r>
      <w:r>
        <w:t>to</w:t>
      </w:r>
      <w:r>
        <w:rPr>
          <w:spacing w:val="-2"/>
        </w:rPr>
        <w:t xml:space="preserve"> </w:t>
      </w:r>
      <w:r>
        <w:t>and</w:t>
      </w:r>
      <w:r>
        <w:rPr>
          <w:spacing w:val="-2"/>
        </w:rPr>
        <w:t xml:space="preserve"> </w:t>
      </w:r>
      <w:r>
        <w:t>approved</w:t>
      </w:r>
      <w:r>
        <w:rPr>
          <w:spacing w:val="-4"/>
        </w:rPr>
        <w:t xml:space="preserve"> </w:t>
      </w:r>
      <w:r>
        <w:t>in</w:t>
      </w:r>
      <w:r>
        <w:rPr>
          <w:spacing w:val="-2"/>
        </w:rPr>
        <w:t xml:space="preserve"> </w:t>
      </w:r>
      <w:r>
        <w:t>writing</w:t>
      </w:r>
      <w:r>
        <w:rPr>
          <w:spacing w:val="-2"/>
        </w:rPr>
        <w:t xml:space="preserve"> </w:t>
      </w:r>
      <w:r>
        <w:t>by the Local Planning Authority for that phase. The Demolition Management, Environmental and Logistics Plan shall include, but not be limited to, the following information:</w:t>
      </w:r>
    </w:p>
    <w:p w14:paraId="4F35F475" w14:textId="77777777" w:rsidR="00B41F93" w:rsidRDefault="00B41F93">
      <w:pPr>
        <w:pStyle w:val="BodyText"/>
        <w:spacing w:before="6"/>
        <w:ind w:left="0"/>
      </w:pPr>
    </w:p>
    <w:p w14:paraId="63F01554" w14:textId="77777777" w:rsidR="00B41F93" w:rsidRDefault="00112F3B">
      <w:pPr>
        <w:pStyle w:val="ListParagraph"/>
        <w:numPr>
          <w:ilvl w:val="0"/>
          <w:numId w:val="4"/>
        </w:numPr>
        <w:tabs>
          <w:tab w:val="left" w:pos="940"/>
          <w:tab w:val="left" w:pos="941"/>
        </w:tabs>
        <w:spacing w:line="254" w:lineRule="auto"/>
        <w:ind w:right="279"/>
        <w:rPr>
          <w:sz w:val="20"/>
        </w:rPr>
      </w:pPr>
      <w:r>
        <w:rPr>
          <w:sz w:val="20"/>
        </w:rPr>
        <w:t>details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routing</w:t>
      </w:r>
      <w:r>
        <w:rPr>
          <w:spacing w:val="-3"/>
          <w:sz w:val="20"/>
        </w:rPr>
        <w:t xml:space="preserve"> </w:t>
      </w:r>
      <w:r>
        <w:rPr>
          <w:sz w:val="20"/>
        </w:rPr>
        <w:t>of</w:t>
      </w:r>
      <w:r>
        <w:rPr>
          <w:spacing w:val="-3"/>
          <w:sz w:val="20"/>
        </w:rPr>
        <w:t xml:space="preserve"> </w:t>
      </w:r>
      <w:r>
        <w:rPr>
          <w:sz w:val="20"/>
        </w:rPr>
        <w:t>construction</w:t>
      </w:r>
      <w:r>
        <w:rPr>
          <w:spacing w:val="-4"/>
          <w:sz w:val="20"/>
        </w:rPr>
        <w:t xml:space="preserve"> </w:t>
      </w:r>
      <w:r>
        <w:rPr>
          <w:sz w:val="20"/>
        </w:rPr>
        <w:t>vehicles</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site,</w:t>
      </w:r>
      <w:r>
        <w:rPr>
          <w:spacing w:val="-4"/>
          <w:sz w:val="20"/>
        </w:rPr>
        <w:t xml:space="preserve"> </w:t>
      </w:r>
      <w:r>
        <w:rPr>
          <w:sz w:val="20"/>
        </w:rPr>
        <w:t>hours</w:t>
      </w:r>
      <w:r>
        <w:rPr>
          <w:spacing w:val="-1"/>
          <w:sz w:val="20"/>
        </w:rPr>
        <w:t xml:space="preserve"> </w:t>
      </w:r>
      <w:r>
        <w:rPr>
          <w:sz w:val="20"/>
        </w:rPr>
        <w:t>of</w:t>
      </w:r>
      <w:r>
        <w:rPr>
          <w:spacing w:val="-4"/>
          <w:sz w:val="20"/>
        </w:rPr>
        <w:t xml:space="preserve"> </w:t>
      </w:r>
      <w:r>
        <w:rPr>
          <w:sz w:val="20"/>
        </w:rPr>
        <w:t>access,</w:t>
      </w:r>
      <w:r>
        <w:rPr>
          <w:spacing w:val="-3"/>
          <w:sz w:val="20"/>
        </w:rPr>
        <w:t xml:space="preserve"> </w:t>
      </w:r>
      <w:r>
        <w:rPr>
          <w:sz w:val="20"/>
        </w:rPr>
        <w:t>access</w:t>
      </w:r>
      <w:r>
        <w:rPr>
          <w:spacing w:val="21"/>
          <w:sz w:val="20"/>
        </w:rPr>
        <w:t xml:space="preserve"> </w:t>
      </w:r>
      <w:r>
        <w:rPr>
          <w:sz w:val="20"/>
        </w:rPr>
        <w:t>and</w:t>
      </w:r>
      <w:r>
        <w:rPr>
          <w:spacing w:val="-1"/>
          <w:sz w:val="20"/>
        </w:rPr>
        <w:t xml:space="preserve"> </w:t>
      </w:r>
      <w:r>
        <w:rPr>
          <w:sz w:val="20"/>
        </w:rPr>
        <w:t>egress arrangements within the site and security</w:t>
      </w:r>
      <w:r>
        <w:rPr>
          <w:spacing w:val="-10"/>
          <w:sz w:val="20"/>
        </w:rPr>
        <w:t xml:space="preserve"> </w:t>
      </w:r>
      <w:r>
        <w:rPr>
          <w:sz w:val="20"/>
        </w:rPr>
        <w:t>procedures;</w:t>
      </w:r>
    </w:p>
    <w:p w14:paraId="0C6F15C7" w14:textId="77777777" w:rsidR="00B41F93" w:rsidRDefault="00112F3B">
      <w:pPr>
        <w:pStyle w:val="ListParagraph"/>
        <w:numPr>
          <w:ilvl w:val="0"/>
          <w:numId w:val="4"/>
        </w:numPr>
        <w:tabs>
          <w:tab w:val="left" w:pos="940"/>
          <w:tab w:val="left" w:pos="941"/>
        </w:tabs>
        <w:spacing w:before="24"/>
        <w:ind w:hanging="721"/>
        <w:rPr>
          <w:sz w:val="20"/>
        </w:rPr>
      </w:pPr>
      <w:r>
        <w:rPr>
          <w:sz w:val="20"/>
        </w:rPr>
        <w:t>site</w:t>
      </w:r>
      <w:r>
        <w:rPr>
          <w:spacing w:val="-13"/>
          <w:sz w:val="20"/>
        </w:rPr>
        <w:t xml:space="preserve"> </w:t>
      </w:r>
      <w:r>
        <w:rPr>
          <w:sz w:val="20"/>
        </w:rPr>
        <w:t>preparation</w:t>
      </w:r>
      <w:r>
        <w:rPr>
          <w:spacing w:val="-6"/>
          <w:sz w:val="20"/>
        </w:rPr>
        <w:t xml:space="preserve"> </w:t>
      </w:r>
      <w:r>
        <w:rPr>
          <w:sz w:val="20"/>
        </w:rPr>
        <w:t>and</w:t>
      </w:r>
      <w:r>
        <w:rPr>
          <w:spacing w:val="-8"/>
          <w:sz w:val="20"/>
        </w:rPr>
        <w:t xml:space="preserve"> </w:t>
      </w:r>
      <w:r>
        <w:rPr>
          <w:sz w:val="20"/>
        </w:rPr>
        <w:t>construction</w:t>
      </w:r>
      <w:r>
        <w:rPr>
          <w:spacing w:val="-7"/>
          <w:sz w:val="20"/>
        </w:rPr>
        <w:t xml:space="preserve"> </w:t>
      </w:r>
      <w:r>
        <w:rPr>
          <w:sz w:val="20"/>
        </w:rPr>
        <w:t>stages</w:t>
      </w:r>
      <w:r>
        <w:rPr>
          <w:spacing w:val="-5"/>
          <w:sz w:val="20"/>
        </w:rPr>
        <w:t xml:space="preserve"> </w:t>
      </w:r>
      <w:r>
        <w:rPr>
          <w:sz w:val="20"/>
        </w:rPr>
        <w:t>of</w:t>
      </w:r>
      <w:r>
        <w:rPr>
          <w:spacing w:val="-9"/>
          <w:sz w:val="20"/>
        </w:rPr>
        <w:t xml:space="preserve"> </w:t>
      </w:r>
      <w:r>
        <w:rPr>
          <w:sz w:val="20"/>
        </w:rPr>
        <w:t>the</w:t>
      </w:r>
      <w:r>
        <w:rPr>
          <w:spacing w:val="-26"/>
          <w:sz w:val="20"/>
        </w:rPr>
        <w:t xml:space="preserve"> </w:t>
      </w:r>
      <w:r>
        <w:rPr>
          <w:spacing w:val="-2"/>
          <w:sz w:val="20"/>
        </w:rPr>
        <w:t>development;</w:t>
      </w:r>
    </w:p>
    <w:p w14:paraId="1CA33A1A" w14:textId="77777777" w:rsidR="00B41F93" w:rsidRDefault="00112F3B">
      <w:pPr>
        <w:pStyle w:val="ListParagraph"/>
        <w:numPr>
          <w:ilvl w:val="0"/>
          <w:numId w:val="4"/>
        </w:numPr>
        <w:tabs>
          <w:tab w:val="left" w:pos="940"/>
          <w:tab w:val="left" w:pos="941"/>
        </w:tabs>
        <w:spacing w:before="36" w:line="252" w:lineRule="auto"/>
        <w:ind w:right="2200"/>
        <w:rPr>
          <w:sz w:val="20"/>
        </w:rPr>
      </w:pPr>
      <w:r>
        <w:rPr>
          <w:sz w:val="20"/>
        </w:rPr>
        <w:t>details</w:t>
      </w:r>
      <w:r>
        <w:rPr>
          <w:spacing w:val="-3"/>
          <w:sz w:val="20"/>
        </w:rPr>
        <w:t xml:space="preserve"> </w:t>
      </w:r>
      <w:r>
        <w:rPr>
          <w:sz w:val="20"/>
        </w:rPr>
        <w:t>of</w:t>
      </w:r>
      <w:r>
        <w:rPr>
          <w:spacing w:val="-4"/>
          <w:sz w:val="20"/>
        </w:rPr>
        <w:t xml:space="preserve"> </w:t>
      </w:r>
      <w:r>
        <w:rPr>
          <w:sz w:val="20"/>
        </w:rPr>
        <w:t>provisions</w:t>
      </w:r>
      <w:r>
        <w:rPr>
          <w:spacing w:val="-3"/>
          <w:sz w:val="20"/>
        </w:rPr>
        <w:t xml:space="preserve"> </w:t>
      </w:r>
      <w:r>
        <w:rPr>
          <w:sz w:val="20"/>
        </w:rPr>
        <w:t>for</w:t>
      </w:r>
      <w:r>
        <w:rPr>
          <w:spacing w:val="-4"/>
          <w:sz w:val="20"/>
        </w:rPr>
        <w:t xml:space="preserve"> </w:t>
      </w:r>
      <w:r>
        <w:rPr>
          <w:sz w:val="20"/>
        </w:rPr>
        <w:t>recycling</w:t>
      </w:r>
      <w:r>
        <w:rPr>
          <w:spacing w:val="-3"/>
          <w:sz w:val="20"/>
        </w:rPr>
        <w:t xml:space="preserve"> </w:t>
      </w:r>
      <w:r>
        <w:rPr>
          <w:sz w:val="20"/>
        </w:rPr>
        <w:t>of</w:t>
      </w:r>
      <w:r>
        <w:rPr>
          <w:spacing w:val="-5"/>
          <w:sz w:val="20"/>
        </w:rPr>
        <w:t xml:space="preserve"> </w:t>
      </w:r>
      <w:r>
        <w:rPr>
          <w:sz w:val="20"/>
        </w:rPr>
        <w:t>materials,</w:t>
      </w:r>
      <w:r>
        <w:rPr>
          <w:spacing w:val="-4"/>
          <w:sz w:val="20"/>
        </w:rPr>
        <w:t xml:space="preserve"> </w:t>
      </w:r>
      <w:r>
        <w:rPr>
          <w:sz w:val="20"/>
        </w:rPr>
        <w:t>the</w:t>
      </w:r>
      <w:r>
        <w:rPr>
          <w:spacing w:val="-3"/>
          <w:sz w:val="20"/>
        </w:rPr>
        <w:t xml:space="preserve"> </w:t>
      </w:r>
      <w:r>
        <w:rPr>
          <w:sz w:val="20"/>
        </w:rPr>
        <w:t>provision</w:t>
      </w:r>
      <w:r>
        <w:rPr>
          <w:spacing w:val="-2"/>
          <w:sz w:val="20"/>
        </w:rPr>
        <w:t xml:space="preserve"> </w:t>
      </w:r>
      <w:r>
        <w:rPr>
          <w:sz w:val="20"/>
        </w:rPr>
        <w:t>on</w:t>
      </w:r>
      <w:r>
        <w:rPr>
          <w:spacing w:val="-5"/>
          <w:sz w:val="20"/>
        </w:rPr>
        <w:t xml:space="preserve"> </w:t>
      </w:r>
      <w:r>
        <w:rPr>
          <w:sz w:val="20"/>
        </w:rPr>
        <w:t>site</w:t>
      </w:r>
      <w:r>
        <w:rPr>
          <w:spacing w:val="-2"/>
          <w:sz w:val="20"/>
        </w:rPr>
        <w:t xml:space="preserve"> </w:t>
      </w:r>
      <w:r>
        <w:rPr>
          <w:sz w:val="20"/>
        </w:rPr>
        <w:t>of</w:t>
      </w:r>
      <w:r>
        <w:rPr>
          <w:spacing w:val="-5"/>
          <w:sz w:val="20"/>
        </w:rPr>
        <w:t xml:space="preserve"> </w:t>
      </w:r>
      <w:r>
        <w:rPr>
          <w:sz w:val="20"/>
        </w:rPr>
        <w:t>a storage/delivery</w:t>
      </w:r>
      <w:r>
        <w:rPr>
          <w:spacing w:val="-1"/>
          <w:sz w:val="20"/>
        </w:rPr>
        <w:t xml:space="preserve"> </w:t>
      </w:r>
      <w:r>
        <w:rPr>
          <w:sz w:val="20"/>
        </w:rPr>
        <w:t>area for</w:t>
      </w:r>
      <w:r>
        <w:rPr>
          <w:spacing w:val="-2"/>
          <w:sz w:val="20"/>
        </w:rPr>
        <w:t xml:space="preserve"> </w:t>
      </w:r>
      <w:r>
        <w:rPr>
          <w:sz w:val="20"/>
        </w:rPr>
        <w:t>all</w:t>
      </w:r>
      <w:r>
        <w:rPr>
          <w:spacing w:val="-1"/>
          <w:sz w:val="20"/>
        </w:rPr>
        <w:t xml:space="preserve"> </w:t>
      </w:r>
      <w:r>
        <w:rPr>
          <w:sz w:val="20"/>
        </w:rPr>
        <w:t>plant,</w:t>
      </w:r>
      <w:r>
        <w:rPr>
          <w:spacing w:val="-3"/>
          <w:sz w:val="20"/>
        </w:rPr>
        <w:t xml:space="preserve"> </w:t>
      </w:r>
      <w:r>
        <w:rPr>
          <w:sz w:val="20"/>
        </w:rPr>
        <w:t>site huts,</w:t>
      </w:r>
      <w:r>
        <w:rPr>
          <w:spacing w:val="-2"/>
          <w:sz w:val="20"/>
        </w:rPr>
        <w:t xml:space="preserve"> </w:t>
      </w:r>
      <w:r>
        <w:rPr>
          <w:sz w:val="20"/>
        </w:rPr>
        <w:t>site</w:t>
      </w:r>
      <w:r>
        <w:rPr>
          <w:spacing w:val="-2"/>
          <w:sz w:val="20"/>
        </w:rPr>
        <w:t xml:space="preserve"> </w:t>
      </w:r>
      <w:r>
        <w:rPr>
          <w:sz w:val="20"/>
        </w:rPr>
        <w:t>facilities</w:t>
      </w:r>
      <w:r>
        <w:rPr>
          <w:spacing w:val="-1"/>
          <w:sz w:val="20"/>
        </w:rPr>
        <w:t xml:space="preserve"> </w:t>
      </w:r>
      <w:r>
        <w:rPr>
          <w:sz w:val="20"/>
        </w:rPr>
        <w:t>and</w:t>
      </w:r>
      <w:r>
        <w:rPr>
          <w:spacing w:val="-30"/>
          <w:sz w:val="20"/>
        </w:rPr>
        <w:t xml:space="preserve"> </w:t>
      </w:r>
      <w:r>
        <w:rPr>
          <w:sz w:val="20"/>
        </w:rPr>
        <w:t>materials;</w:t>
      </w:r>
    </w:p>
    <w:p w14:paraId="3CF8C3DF" w14:textId="77777777" w:rsidR="00B41F93" w:rsidRDefault="00112F3B">
      <w:pPr>
        <w:pStyle w:val="ListParagraph"/>
        <w:numPr>
          <w:ilvl w:val="0"/>
          <w:numId w:val="4"/>
        </w:numPr>
        <w:tabs>
          <w:tab w:val="left" w:pos="940"/>
          <w:tab w:val="left" w:pos="941"/>
        </w:tabs>
        <w:spacing w:before="24" w:line="249" w:lineRule="auto"/>
        <w:ind w:right="457"/>
        <w:rPr>
          <w:sz w:val="20"/>
        </w:rPr>
      </w:pPr>
      <w:r>
        <w:rPr>
          <w:sz w:val="20"/>
        </w:rPr>
        <w:t>details</w:t>
      </w:r>
      <w:r>
        <w:rPr>
          <w:spacing w:val="-3"/>
          <w:sz w:val="20"/>
        </w:rPr>
        <w:t xml:space="preserve"> </w:t>
      </w:r>
      <w:r>
        <w:rPr>
          <w:sz w:val="20"/>
        </w:rPr>
        <w:t>showing</w:t>
      </w:r>
      <w:r>
        <w:rPr>
          <w:spacing w:val="-4"/>
          <w:sz w:val="20"/>
        </w:rPr>
        <w:t xml:space="preserve"> </w:t>
      </w:r>
      <w:r>
        <w:rPr>
          <w:sz w:val="20"/>
        </w:rPr>
        <w:t>how</w:t>
      </w:r>
      <w:r>
        <w:rPr>
          <w:spacing w:val="-4"/>
          <w:sz w:val="20"/>
        </w:rPr>
        <w:t xml:space="preserve"> </w:t>
      </w:r>
      <w:r>
        <w:rPr>
          <w:sz w:val="20"/>
        </w:rPr>
        <w:t>all</w:t>
      </w:r>
      <w:r>
        <w:rPr>
          <w:spacing w:val="-3"/>
          <w:sz w:val="20"/>
        </w:rPr>
        <w:t xml:space="preserve"> </w:t>
      </w:r>
      <w:r>
        <w:rPr>
          <w:sz w:val="20"/>
        </w:rPr>
        <w:t>vehicles</w:t>
      </w:r>
      <w:r>
        <w:rPr>
          <w:spacing w:val="-3"/>
          <w:sz w:val="20"/>
        </w:rPr>
        <w:t xml:space="preserve"> </w:t>
      </w:r>
      <w:r>
        <w:rPr>
          <w:sz w:val="20"/>
        </w:rPr>
        <w:t>associated</w:t>
      </w:r>
      <w:r>
        <w:rPr>
          <w:spacing w:val="-2"/>
          <w:sz w:val="20"/>
        </w:rPr>
        <w:t xml:space="preserve"> </w:t>
      </w:r>
      <w:r>
        <w:rPr>
          <w:sz w:val="20"/>
        </w:rPr>
        <w:t>with</w:t>
      </w:r>
      <w:r>
        <w:rPr>
          <w:spacing w:val="-4"/>
          <w:sz w:val="20"/>
        </w:rPr>
        <w:t xml:space="preserve"> </w:t>
      </w:r>
      <w:r>
        <w:rPr>
          <w:sz w:val="20"/>
        </w:rPr>
        <w:t>the demolition</w:t>
      </w:r>
      <w:r>
        <w:rPr>
          <w:spacing w:val="-2"/>
          <w:sz w:val="20"/>
        </w:rPr>
        <w:t xml:space="preserve"> </w:t>
      </w:r>
      <w:r>
        <w:rPr>
          <w:sz w:val="20"/>
        </w:rPr>
        <w:t>works</w:t>
      </w:r>
      <w:r>
        <w:rPr>
          <w:spacing w:val="-3"/>
          <w:sz w:val="20"/>
        </w:rPr>
        <w:t xml:space="preserve"> </w:t>
      </w:r>
      <w:r>
        <w:rPr>
          <w:sz w:val="20"/>
        </w:rPr>
        <w:t>are</w:t>
      </w:r>
      <w:r>
        <w:rPr>
          <w:spacing w:val="-4"/>
          <w:sz w:val="20"/>
        </w:rPr>
        <w:t xml:space="preserve"> </w:t>
      </w:r>
      <w:r>
        <w:rPr>
          <w:sz w:val="20"/>
        </w:rPr>
        <w:t>properly</w:t>
      </w:r>
      <w:r>
        <w:rPr>
          <w:spacing w:val="-1"/>
          <w:sz w:val="20"/>
        </w:rPr>
        <w:t xml:space="preserve"> </w:t>
      </w:r>
      <w:r>
        <w:rPr>
          <w:sz w:val="20"/>
        </w:rPr>
        <w:t>washed and cleaned to prevent the passage to mud and dirt onto the adjoining highway;</w:t>
      </w:r>
    </w:p>
    <w:p w14:paraId="2E7F2658" w14:textId="77777777" w:rsidR="00B41F93" w:rsidRDefault="00112F3B">
      <w:pPr>
        <w:pStyle w:val="ListParagraph"/>
        <w:numPr>
          <w:ilvl w:val="0"/>
          <w:numId w:val="4"/>
        </w:numPr>
        <w:tabs>
          <w:tab w:val="left" w:pos="940"/>
          <w:tab w:val="left" w:pos="941"/>
        </w:tabs>
        <w:spacing w:before="30"/>
        <w:ind w:hanging="721"/>
        <w:rPr>
          <w:sz w:val="20"/>
        </w:rPr>
      </w:pPr>
      <w:r>
        <w:rPr>
          <w:sz w:val="20"/>
        </w:rPr>
        <w:t>the</w:t>
      </w:r>
      <w:r>
        <w:rPr>
          <w:spacing w:val="-9"/>
          <w:sz w:val="20"/>
        </w:rPr>
        <w:t xml:space="preserve"> </w:t>
      </w:r>
      <w:r>
        <w:rPr>
          <w:sz w:val="20"/>
        </w:rPr>
        <w:t>methods</w:t>
      </w:r>
      <w:r>
        <w:rPr>
          <w:spacing w:val="-7"/>
          <w:sz w:val="20"/>
        </w:rPr>
        <w:t xml:space="preserve"> </w:t>
      </w:r>
      <w:r>
        <w:rPr>
          <w:sz w:val="20"/>
        </w:rPr>
        <w:t>to</w:t>
      </w:r>
      <w:r>
        <w:rPr>
          <w:spacing w:val="-7"/>
          <w:sz w:val="20"/>
        </w:rPr>
        <w:t xml:space="preserve"> </w:t>
      </w:r>
      <w:r>
        <w:rPr>
          <w:sz w:val="20"/>
        </w:rPr>
        <w:t>be</w:t>
      </w:r>
      <w:r>
        <w:rPr>
          <w:spacing w:val="-6"/>
          <w:sz w:val="20"/>
        </w:rPr>
        <w:t xml:space="preserve"> </w:t>
      </w:r>
      <w:r>
        <w:rPr>
          <w:sz w:val="20"/>
        </w:rPr>
        <w:t>used</w:t>
      </w:r>
      <w:r>
        <w:rPr>
          <w:spacing w:val="-10"/>
          <w:sz w:val="20"/>
        </w:rPr>
        <w:t xml:space="preserve"> </w:t>
      </w:r>
      <w:r>
        <w:rPr>
          <w:sz w:val="20"/>
        </w:rPr>
        <w:t>and</w:t>
      </w:r>
      <w:r>
        <w:rPr>
          <w:spacing w:val="-9"/>
          <w:sz w:val="20"/>
        </w:rPr>
        <w:t xml:space="preserve"> </w:t>
      </w:r>
      <w:r>
        <w:rPr>
          <w:sz w:val="20"/>
        </w:rPr>
        <w:t>the</w:t>
      </w:r>
      <w:r>
        <w:rPr>
          <w:spacing w:val="-6"/>
          <w:sz w:val="20"/>
        </w:rPr>
        <w:t xml:space="preserve"> </w:t>
      </w:r>
      <w:r>
        <w:rPr>
          <w:sz w:val="20"/>
        </w:rPr>
        <w:t>measures</w:t>
      </w:r>
      <w:r>
        <w:rPr>
          <w:spacing w:val="-7"/>
          <w:sz w:val="20"/>
        </w:rPr>
        <w:t xml:space="preserve"> </w:t>
      </w:r>
      <w:r>
        <w:rPr>
          <w:sz w:val="20"/>
        </w:rPr>
        <w:t>to</w:t>
      </w:r>
      <w:r>
        <w:rPr>
          <w:spacing w:val="-9"/>
          <w:sz w:val="20"/>
        </w:rPr>
        <w:t xml:space="preserve"> </w:t>
      </w:r>
      <w:r>
        <w:rPr>
          <w:sz w:val="20"/>
        </w:rPr>
        <w:t>be</w:t>
      </w:r>
      <w:r>
        <w:rPr>
          <w:spacing w:val="-10"/>
          <w:sz w:val="20"/>
        </w:rPr>
        <w:t xml:space="preserve"> </w:t>
      </w:r>
      <w:r>
        <w:rPr>
          <w:sz w:val="20"/>
        </w:rPr>
        <w:t>undertaken</w:t>
      </w:r>
      <w:r>
        <w:rPr>
          <w:spacing w:val="-6"/>
          <w:sz w:val="20"/>
        </w:rPr>
        <w:t xml:space="preserve"> </w:t>
      </w:r>
      <w:r>
        <w:rPr>
          <w:sz w:val="20"/>
        </w:rPr>
        <w:t>to</w:t>
      </w:r>
      <w:r>
        <w:rPr>
          <w:spacing w:val="-6"/>
          <w:sz w:val="20"/>
        </w:rPr>
        <w:t xml:space="preserve"> </w:t>
      </w:r>
      <w:r>
        <w:rPr>
          <w:sz w:val="20"/>
        </w:rPr>
        <w:t>control</w:t>
      </w:r>
      <w:r>
        <w:rPr>
          <w:spacing w:val="-7"/>
          <w:sz w:val="20"/>
        </w:rPr>
        <w:t xml:space="preserve"> </w:t>
      </w:r>
      <w:r>
        <w:rPr>
          <w:sz w:val="20"/>
        </w:rPr>
        <w:t>the</w:t>
      </w:r>
      <w:r>
        <w:rPr>
          <w:spacing w:val="-6"/>
          <w:sz w:val="20"/>
        </w:rPr>
        <w:t xml:space="preserve"> </w:t>
      </w:r>
      <w:r>
        <w:rPr>
          <w:sz w:val="20"/>
        </w:rPr>
        <w:t>emission</w:t>
      </w:r>
      <w:r>
        <w:rPr>
          <w:spacing w:val="-6"/>
          <w:sz w:val="20"/>
        </w:rPr>
        <w:t xml:space="preserve"> </w:t>
      </w:r>
      <w:r>
        <w:rPr>
          <w:sz w:val="20"/>
        </w:rPr>
        <w:t>of</w:t>
      </w:r>
      <w:r>
        <w:rPr>
          <w:spacing w:val="-4"/>
          <w:sz w:val="20"/>
        </w:rPr>
        <w:t xml:space="preserve"> </w:t>
      </w:r>
      <w:r>
        <w:rPr>
          <w:spacing w:val="-2"/>
          <w:sz w:val="20"/>
        </w:rPr>
        <w:t>dust,</w:t>
      </w:r>
    </w:p>
    <w:p w14:paraId="5EEEB9C3" w14:textId="77777777" w:rsidR="00B41F93" w:rsidRDefault="00B41F93">
      <w:pPr>
        <w:rPr>
          <w:sz w:val="20"/>
        </w:rPr>
        <w:sectPr w:rsidR="00B41F93">
          <w:pgSz w:w="11920" w:h="16850"/>
          <w:pgMar w:top="1340" w:right="1300" w:bottom="280" w:left="1220" w:header="720" w:footer="720" w:gutter="0"/>
          <w:cols w:space="720"/>
        </w:sectPr>
      </w:pPr>
    </w:p>
    <w:p w14:paraId="075945BC" w14:textId="77777777" w:rsidR="00B41F93" w:rsidRDefault="00112F3B">
      <w:pPr>
        <w:pStyle w:val="BodyText"/>
        <w:spacing w:before="79"/>
        <w:ind w:left="940"/>
      </w:pPr>
      <w:r>
        <w:lastRenderedPageBreak/>
        <w:t>noise</w:t>
      </w:r>
      <w:r>
        <w:rPr>
          <w:spacing w:val="-7"/>
        </w:rPr>
        <w:t xml:space="preserve"> </w:t>
      </w:r>
      <w:r>
        <w:t>and</w:t>
      </w:r>
      <w:r>
        <w:rPr>
          <w:spacing w:val="-7"/>
        </w:rPr>
        <w:t xml:space="preserve"> </w:t>
      </w:r>
      <w:r>
        <w:t>vibration</w:t>
      </w:r>
      <w:r>
        <w:rPr>
          <w:spacing w:val="-8"/>
        </w:rPr>
        <w:t xml:space="preserve"> </w:t>
      </w:r>
      <w:r>
        <w:t>arising</w:t>
      </w:r>
      <w:r>
        <w:rPr>
          <w:spacing w:val="-7"/>
        </w:rPr>
        <w:t xml:space="preserve"> </w:t>
      </w:r>
      <w:r>
        <w:t>from</w:t>
      </w:r>
      <w:r>
        <w:rPr>
          <w:spacing w:val="-6"/>
        </w:rPr>
        <w:t xml:space="preserve"> </w:t>
      </w:r>
      <w:r>
        <w:t>demolition</w:t>
      </w:r>
      <w:r>
        <w:rPr>
          <w:spacing w:val="12"/>
        </w:rPr>
        <w:t xml:space="preserve"> </w:t>
      </w:r>
      <w:r>
        <w:rPr>
          <w:spacing w:val="-2"/>
        </w:rPr>
        <w:t>works;</w:t>
      </w:r>
    </w:p>
    <w:p w14:paraId="06D4F340" w14:textId="77777777" w:rsidR="00B41F93" w:rsidRDefault="00112F3B">
      <w:pPr>
        <w:pStyle w:val="ListParagraph"/>
        <w:numPr>
          <w:ilvl w:val="0"/>
          <w:numId w:val="4"/>
        </w:numPr>
        <w:tabs>
          <w:tab w:val="left" w:pos="940"/>
          <w:tab w:val="left" w:pos="941"/>
        </w:tabs>
        <w:spacing w:before="36" w:line="261" w:lineRule="auto"/>
        <w:ind w:right="1019"/>
        <w:rPr>
          <w:sz w:val="20"/>
        </w:rPr>
      </w:pPr>
      <w:r>
        <w:rPr>
          <w:sz w:val="20"/>
        </w:rPr>
        <w:t>a suitable and efficient means of suppressing dust, including the adequate containment</w:t>
      </w:r>
      <w:r>
        <w:rPr>
          <w:spacing w:val="-4"/>
          <w:sz w:val="20"/>
        </w:rPr>
        <w:t xml:space="preserve"> </w:t>
      </w:r>
      <w:r>
        <w:rPr>
          <w:sz w:val="20"/>
        </w:rPr>
        <w:t>of</w:t>
      </w:r>
      <w:r>
        <w:rPr>
          <w:spacing w:val="-5"/>
          <w:sz w:val="20"/>
        </w:rPr>
        <w:t xml:space="preserve"> </w:t>
      </w:r>
      <w:r>
        <w:rPr>
          <w:sz w:val="20"/>
        </w:rPr>
        <w:t>stored</w:t>
      </w:r>
      <w:r>
        <w:rPr>
          <w:spacing w:val="-2"/>
          <w:sz w:val="20"/>
        </w:rPr>
        <w:t xml:space="preserve"> </w:t>
      </w:r>
      <w:r>
        <w:rPr>
          <w:sz w:val="20"/>
        </w:rPr>
        <w:t>or</w:t>
      </w:r>
      <w:r>
        <w:rPr>
          <w:spacing w:val="-4"/>
          <w:sz w:val="20"/>
        </w:rPr>
        <w:t xml:space="preserve"> </w:t>
      </w:r>
      <w:r>
        <w:rPr>
          <w:sz w:val="20"/>
        </w:rPr>
        <w:t>accumulated</w:t>
      </w:r>
      <w:r>
        <w:rPr>
          <w:spacing w:val="-4"/>
          <w:sz w:val="20"/>
        </w:rPr>
        <w:t xml:space="preserve"> </w:t>
      </w:r>
      <w:r>
        <w:rPr>
          <w:sz w:val="20"/>
        </w:rPr>
        <w:t>material</w:t>
      </w:r>
      <w:r>
        <w:rPr>
          <w:spacing w:val="-5"/>
          <w:sz w:val="20"/>
        </w:rPr>
        <w:t xml:space="preserve"> </w:t>
      </w:r>
      <w:r>
        <w:rPr>
          <w:sz w:val="20"/>
        </w:rPr>
        <w:t>so</w:t>
      </w:r>
      <w:r>
        <w:rPr>
          <w:spacing w:val="-2"/>
          <w:sz w:val="20"/>
        </w:rPr>
        <w:t xml:space="preserve"> </w:t>
      </w:r>
      <w:r>
        <w:rPr>
          <w:sz w:val="20"/>
        </w:rPr>
        <w:t>as</w:t>
      </w:r>
      <w:r>
        <w:rPr>
          <w:spacing w:val="-3"/>
          <w:sz w:val="20"/>
        </w:rPr>
        <w:t xml:space="preserve"> </w:t>
      </w:r>
      <w:r>
        <w:rPr>
          <w:sz w:val="20"/>
        </w:rPr>
        <w:t>to</w:t>
      </w:r>
      <w:r>
        <w:rPr>
          <w:spacing w:val="-2"/>
          <w:sz w:val="20"/>
        </w:rPr>
        <w:t xml:space="preserve"> </w:t>
      </w:r>
      <w:r>
        <w:rPr>
          <w:sz w:val="20"/>
        </w:rPr>
        <w:t>prevent</w:t>
      </w:r>
      <w:r>
        <w:rPr>
          <w:spacing w:val="-2"/>
          <w:sz w:val="20"/>
        </w:rPr>
        <w:t xml:space="preserve"> </w:t>
      </w:r>
      <w:r>
        <w:rPr>
          <w:sz w:val="20"/>
        </w:rPr>
        <w:t>it</w:t>
      </w:r>
      <w:r>
        <w:rPr>
          <w:spacing w:val="-27"/>
          <w:sz w:val="20"/>
        </w:rPr>
        <w:t xml:space="preserve"> </w:t>
      </w:r>
      <w:r>
        <w:rPr>
          <w:sz w:val="20"/>
        </w:rPr>
        <w:t>becoming</w:t>
      </w:r>
      <w:r>
        <w:rPr>
          <w:spacing w:val="-1"/>
          <w:sz w:val="20"/>
        </w:rPr>
        <w:t xml:space="preserve"> </w:t>
      </w:r>
      <w:r>
        <w:rPr>
          <w:sz w:val="20"/>
        </w:rPr>
        <w:t>airborne at any time and giving rise to</w:t>
      </w:r>
      <w:r>
        <w:rPr>
          <w:spacing w:val="-4"/>
          <w:sz w:val="20"/>
        </w:rPr>
        <w:t xml:space="preserve"> </w:t>
      </w:r>
      <w:r>
        <w:rPr>
          <w:sz w:val="20"/>
        </w:rPr>
        <w:t>nuisance;</w:t>
      </w:r>
    </w:p>
    <w:p w14:paraId="32848956" w14:textId="77777777" w:rsidR="00B41F93" w:rsidRDefault="00112F3B">
      <w:pPr>
        <w:pStyle w:val="ListParagraph"/>
        <w:numPr>
          <w:ilvl w:val="0"/>
          <w:numId w:val="4"/>
        </w:numPr>
        <w:tabs>
          <w:tab w:val="left" w:pos="940"/>
          <w:tab w:val="left" w:pos="941"/>
        </w:tabs>
        <w:spacing w:before="24"/>
        <w:ind w:hanging="721"/>
        <w:rPr>
          <w:sz w:val="20"/>
        </w:rPr>
      </w:pPr>
      <w:r>
        <w:rPr>
          <w:sz w:val="20"/>
        </w:rPr>
        <w:t>noise</w:t>
      </w:r>
      <w:r>
        <w:rPr>
          <w:spacing w:val="-11"/>
          <w:sz w:val="20"/>
        </w:rPr>
        <w:t xml:space="preserve"> </w:t>
      </w:r>
      <w:r>
        <w:rPr>
          <w:sz w:val="20"/>
        </w:rPr>
        <w:t>mitigation</w:t>
      </w:r>
      <w:r>
        <w:rPr>
          <w:spacing w:val="-8"/>
          <w:sz w:val="20"/>
        </w:rPr>
        <w:t xml:space="preserve"> </w:t>
      </w:r>
      <w:r>
        <w:rPr>
          <w:sz w:val="20"/>
        </w:rPr>
        <w:t>measures</w:t>
      </w:r>
      <w:r>
        <w:rPr>
          <w:spacing w:val="-7"/>
          <w:sz w:val="20"/>
        </w:rPr>
        <w:t xml:space="preserve"> </w:t>
      </w:r>
      <w:r>
        <w:rPr>
          <w:sz w:val="20"/>
        </w:rPr>
        <w:t>for</w:t>
      </w:r>
      <w:r>
        <w:rPr>
          <w:spacing w:val="-9"/>
          <w:sz w:val="20"/>
        </w:rPr>
        <w:t xml:space="preserve"> </w:t>
      </w:r>
      <w:r>
        <w:rPr>
          <w:sz w:val="20"/>
        </w:rPr>
        <w:t>all</w:t>
      </w:r>
      <w:r>
        <w:rPr>
          <w:spacing w:val="-9"/>
          <w:sz w:val="20"/>
        </w:rPr>
        <w:t xml:space="preserve"> </w:t>
      </w:r>
      <w:r>
        <w:rPr>
          <w:sz w:val="20"/>
        </w:rPr>
        <w:t>plant</w:t>
      </w:r>
      <w:r>
        <w:rPr>
          <w:spacing w:val="-9"/>
          <w:sz w:val="20"/>
        </w:rPr>
        <w:t xml:space="preserve"> </w:t>
      </w:r>
      <w:r>
        <w:rPr>
          <w:sz w:val="20"/>
        </w:rPr>
        <w:t>and</w:t>
      </w:r>
      <w:r>
        <w:rPr>
          <w:spacing w:val="-30"/>
          <w:sz w:val="20"/>
        </w:rPr>
        <w:t xml:space="preserve"> </w:t>
      </w:r>
      <w:r>
        <w:rPr>
          <w:sz w:val="20"/>
        </w:rPr>
        <w:t>processors</w:t>
      </w:r>
      <w:r>
        <w:rPr>
          <w:spacing w:val="-6"/>
          <w:sz w:val="20"/>
        </w:rPr>
        <w:t xml:space="preserve"> </w:t>
      </w:r>
      <w:r>
        <w:rPr>
          <w:sz w:val="20"/>
        </w:rPr>
        <w:t>(BS</w:t>
      </w:r>
      <w:r>
        <w:rPr>
          <w:spacing w:val="-7"/>
          <w:sz w:val="20"/>
        </w:rPr>
        <w:t xml:space="preserve"> </w:t>
      </w:r>
      <w:r>
        <w:rPr>
          <w:spacing w:val="-2"/>
          <w:sz w:val="20"/>
        </w:rPr>
        <w:t>5228;2014);</w:t>
      </w:r>
    </w:p>
    <w:p w14:paraId="21956CBB" w14:textId="77777777" w:rsidR="00B41F93" w:rsidRDefault="00112F3B">
      <w:pPr>
        <w:pStyle w:val="ListParagraph"/>
        <w:numPr>
          <w:ilvl w:val="0"/>
          <w:numId w:val="4"/>
        </w:numPr>
        <w:tabs>
          <w:tab w:val="left" w:pos="940"/>
          <w:tab w:val="left" w:pos="941"/>
        </w:tabs>
        <w:spacing w:before="36"/>
        <w:ind w:hanging="721"/>
        <w:rPr>
          <w:sz w:val="20"/>
        </w:rPr>
      </w:pPr>
      <w:r>
        <w:rPr>
          <w:sz w:val="20"/>
        </w:rPr>
        <w:t>details</w:t>
      </w:r>
      <w:r>
        <w:rPr>
          <w:spacing w:val="-14"/>
          <w:sz w:val="20"/>
        </w:rPr>
        <w:t xml:space="preserve"> </w:t>
      </w:r>
      <w:r>
        <w:rPr>
          <w:sz w:val="20"/>
        </w:rPr>
        <w:t>of</w:t>
      </w:r>
      <w:r>
        <w:rPr>
          <w:spacing w:val="-9"/>
          <w:sz w:val="20"/>
        </w:rPr>
        <w:t xml:space="preserve"> </w:t>
      </w:r>
      <w:r>
        <w:rPr>
          <w:sz w:val="20"/>
        </w:rPr>
        <w:t>contractors</w:t>
      </w:r>
      <w:r>
        <w:rPr>
          <w:spacing w:val="-7"/>
          <w:sz w:val="20"/>
        </w:rPr>
        <w:t xml:space="preserve"> </w:t>
      </w:r>
      <w:r>
        <w:rPr>
          <w:sz w:val="20"/>
        </w:rPr>
        <w:t>compound</w:t>
      </w:r>
      <w:r>
        <w:rPr>
          <w:spacing w:val="-7"/>
          <w:sz w:val="20"/>
        </w:rPr>
        <w:t xml:space="preserve"> </w:t>
      </w:r>
      <w:r>
        <w:rPr>
          <w:sz w:val="20"/>
        </w:rPr>
        <w:t>and</w:t>
      </w:r>
      <w:r>
        <w:rPr>
          <w:spacing w:val="-9"/>
          <w:sz w:val="20"/>
        </w:rPr>
        <w:t xml:space="preserve"> </w:t>
      </w:r>
      <w:r>
        <w:rPr>
          <w:sz w:val="20"/>
        </w:rPr>
        <w:t>car</w:t>
      </w:r>
      <w:r>
        <w:rPr>
          <w:spacing w:val="-9"/>
          <w:sz w:val="20"/>
        </w:rPr>
        <w:t xml:space="preserve"> </w:t>
      </w:r>
      <w:r>
        <w:rPr>
          <w:sz w:val="20"/>
        </w:rPr>
        <w:t>parking</w:t>
      </w:r>
      <w:r>
        <w:rPr>
          <w:spacing w:val="-14"/>
          <w:sz w:val="20"/>
        </w:rPr>
        <w:t xml:space="preserve"> </w:t>
      </w:r>
      <w:r>
        <w:rPr>
          <w:spacing w:val="-2"/>
          <w:sz w:val="20"/>
        </w:rPr>
        <w:t>arrangements;</w:t>
      </w:r>
    </w:p>
    <w:p w14:paraId="7C78F628" w14:textId="77777777" w:rsidR="00B41F93" w:rsidRDefault="00112F3B">
      <w:pPr>
        <w:pStyle w:val="ListParagraph"/>
        <w:numPr>
          <w:ilvl w:val="0"/>
          <w:numId w:val="4"/>
        </w:numPr>
        <w:tabs>
          <w:tab w:val="left" w:pos="940"/>
          <w:tab w:val="left" w:pos="941"/>
        </w:tabs>
        <w:spacing w:before="22" w:line="249" w:lineRule="auto"/>
        <w:ind w:right="1809"/>
        <w:rPr>
          <w:sz w:val="20"/>
        </w:rPr>
      </w:pPr>
      <w:r>
        <w:rPr>
          <w:sz w:val="20"/>
        </w:rPr>
        <w:t>Details</w:t>
      </w:r>
      <w:r>
        <w:rPr>
          <w:spacing w:val="-6"/>
          <w:sz w:val="20"/>
        </w:rPr>
        <w:t xml:space="preserve"> </w:t>
      </w:r>
      <w:r>
        <w:rPr>
          <w:sz w:val="20"/>
        </w:rPr>
        <w:t>of</w:t>
      </w:r>
      <w:r>
        <w:rPr>
          <w:spacing w:val="-3"/>
          <w:sz w:val="20"/>
        </w:rPr>
        <w:t xml:space="preserve"> </w:t>
      </w:r>
      <w:r>
        <w:rPr>
          <w:sz w:val="20"/>
        </w:rPr>
        <w:t>interim</w:t>
      </w:r>
      <w:r>
        <w:rPr>
          <w:spacing w:val="-5"/>
          <w:sz w:val="20"/>
        </w:rPr>
        <w:t xml:space="preserve"> </w:t>
      </w:r>
      <w:r>
        <w:rPr>
          <w:sz w:val="20"/>
        </w:rPr>
        <w:t>car</w:t>
      </w:r>
      <w:r>
        <w:rPr>
          <w:spacing w:val="-5"/>
          <w:sz w:val="20"/>
        </w:rPr>
        <w:t xml:space="preserve"> </w:t>
      </w:r>
      <w:r>
        <w:rPr>
          <w:sz w:val="20"/>
        </w:rPr>
        <w:t>parking</w:t>
      </w:r>
      <w:r>
        <w:rPr>
          <w:spacing w:val="-5"/>
          <w:sz w:val="20"/>
        </w:rPr>
        <w:t xml:space="preserve"> </w:t>
      </w:r>
      <w:r>
        <w:rPr>
          <w:sz w:val="20"/>
        </w:rPr>
        <w:t>management</w:t>
      </w:r>
      <w:r>
        <w:rPr>
          <w:spacing w:val="-6"/>
          <w:sz w:val="20"/>
        </w:rPr>
        <w:t xml:space="preserve"> </w:t>
      </w:r>
      <w:r>
        <w:rPr>
          <w:sz w:val="20"/>
        </w:rPr>
        <w:t>arrangements</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duration</w:t>
      </w:r>
      <w:r>
        <w:rPr>
          <w:spacing w:val="-23"/>
          <w:sz w:val="20"/>
        </w:rPr>
        <w:t xml:space="preserve"> </w:t>
      </w:r>
      <w:r>
        <w:rPr>
          <w:sz w:val="20"/>
        </w:rPr>
        <w:t xml:space="preserve">of </w:t>
      </w:r>
      <w:r>
        <w:rPr>
          <w:spacing w:val="-2"/>
          <w:sz w:val="20"/>
        </w:rPr>
        <w:t>construction;</w:t>
      </w:r>
    </w:p>
    <w:p w14:paraId="47884D86" w14:textId="77777777" w:rsidR="00B41F93" w:rsidRDefault="00112F3B">
      <w:pPr>
        <w:pStyle w:val="ListParagraph"/>
        <w:numPr>
          <w:ilvl w:val="0"/>
          <w:numId w:val="4"/>
        </w:numPr>
        <w:tabs>
          <w:tab w:val="left" w:pos="940"/>
          <w:tab w:val="left" w:pos="941"/>
        </w:tabs>
        <w:spacing w:before="27" w:line="247" w:lineRule="auto"/>
        <w:ind w:right="924"/>
        <w:rPr>
          <w:sz w:val="20"/>
        </w:rPr>
      </w:pPr>
      <w:r>
        <w:rPr>
          <w:sz w:val="20"/>
        </w:rPr>
        <w:t>Details</w:t>
      </w:r>
      <w:r>
        <w:rPr>
          <w:spacing w:val="-4"/>
          <w:sz w:val="20"/>
        </w:rPr>
        <w:t xml:space="preserve"> </w:t>
      </w:r>
      <w:r>
        <w:rPr>
          <w:sz w:val="20"/>
        </w:rPr>
        <w:t>of</w:t>
      </w:r>
      <w:r>
        <w:rPr>
          <w:spacing w:val="-2"/>
          <w:sz w:val="20"/>
        </w:rPr>
        <w:t xml:space="preserve"> </w:t>
      </w:r>
      <w:r>
        <w:rPr>
          <w:sz w:val="20"/>
        </w:rPr>
        <w:t>a</w:t>
      </w:r>
      <w:r>
        <w:rPr>
          <w:spacing w:val="-5"/>
          <w:sz w:val="20"/>
        </w:rPr>
        <w:t xml:space="preserve"> </w:t>
      </w:r>
      <w:r>
        <w:rPr>
          <w:sz w:val="20"/>
        </w:rPr>
        <w:t>community</w:t>
      </w:r>
      <w:r>
        <w:rPr>
          <w:spacing w:val="-1"/>
          <w:sz w:val="20"/>
        </w:rPr>
        <w:t xml:space="preserve"> </w:t>
      </w:r>
      <w:r>
        <w:rPr>
          <w:sz w:val="20"/>
        </w:rPr>
        <w:t>liaison</w:t>
      </w:r>
      <w:r>
        <w:rPr>
          <w:spacing w:val="-5"/>
          <w:sz w:val="20"/>
        </w:rPr>
        <w:t xml:space="preserve"> </w:t>
      </w:r>
      <w:r>
        <w:rPr>
          <w:sz w:val="20"/>
        </w:rPr>
        <w:t>contact</w:t>
      </w:r>
      <w:r>
        <w:rPr>
          <w:spacing w:val="-4"/>
          <w:sz w:val="20"/>
        </w:rPr>
        <w:t xml:space="preserve"> </w:t>
      </w:r>
      <w:r>
        <w:rPr>
          <w:sz w:val="20"/>
        </w:rPr>
        <w:t>for</w:t>
      </w:r>
      <w:r>
        <w:rPr>
          <w:spacing w:val="-3"/>
          <w:sz w:val="20"/>
        </w:rPr>
        <w:t xml:space="preserve"> </w:t>
      </w:r>
      <w:r>
        <w:rPr>
          <w:sz w:val="20"/>
        </w:rPr>
        <w:t>the</w:t>
      </w:r>
      <w:r>
        <w:rPr>
          <w:spacing w:val="-5"/>
          <w:sz w:val="20"/>
        </w:rPr>
        <w:t xml:space="preserve"> </w:t>
      </w:r>
      <w:r>
        <w:rPr>
          <w:sz w:val="20"/>
        </w:rPr>
        <w:t>duration</w:t>
      </w:r>
      <w:r>
        <w:rPr>
          <w:spacing w:val="-3"/>
          <w:sz w:val="20"/>
        </w:rPr>
        <w:t xml:space="preserve"> </w:t>
      </w:r>
      <w:r>
        <w:rPr>
          <w:sz w:val="20"/>
        </w:rPr>
        <w:t>of</w:t>
      </w:r>
      <w:r>
        <w:rPr>
          <w:spacing w:val="-5"/>
          <w:sz w:val="20"/>
        </w:rPr>
        <w:t xml:space="preserve"> </w:t>
      </w:r>
      <w:r>
        <w:rPr>
          <w:sz w:val="20"/>
        </w:rPr>
        <w:t>all</w:t>
      </w:r>
      <w:r>
        <w:rPr>
          <w:spacing w:val="-5"/>
          <w:sz w:val="20"/>
        </w:rPr>
        <w:t xml:space="preserve"> </w:t>
      </w:r>
      <w:r>
        <w:rPr>
          <w:sz w:val="20"/>
        </w:rPr>
        <w:t>works</w:t>
      </w:r>
      <w:r>
        <w:rPr>
          <w:spacing w:val="-3"/>
          <w:sz w:val="20"/>
        </w:rPr>
        <w:t xml:space="preserve"> </w:t>
      </w:r>
      <w:r>
        <w:rPr>
          <w:sz w:val="20"/>
        </w:rPr>
        <w:t>associated</w:t>
      </w:r>
      <w:r>
        <w:rPr>
          <w:spacing w:val="-27"/>
          <w:sz w:val="20"/>
        </w:rPr>
        <w:t xml:space="preserve"> </w:t>
      </w:r>
      <w:r>
        <w:rPr>
          <w:sz w:val="20"/>
        </w:rPr>
        <w:t>with</w:t>
      </w:r>
      <w:r>
        <w:rPr>
          <w:spacing w:val="-2"/>
          <w:sz w:val="20"/>
        </w:rPr>
        <w:t xml:space="preserve"> </w:t>
      </w:r>
      <w:r>
        <w:rPr>
          <w:sz w:val="20"/>
        </w:rPr>
        <w:t xml:space="preserve">the </w:t>
      </w:r>
      <w:r>
        <w:rPr>
          <w:spacing w:val="-2"/>
          <w:sz w:val="20"/>
        </w:rPr>
        <w:t>development.</w:t>
      </w:r>
    </w:p>
    <w:p w14:paraId="5312E439" w14:textId="77777777" w:rsidR="00B41F93" w:rsidRDefault="00B41F93">
      <w:pPr>
        <w:pStyle w:val="BodyText"/>
        <w:spacing w:before="1"/>
        <w:ind w:left="0"/>
        <w:rPr>
          <w:sz w:val="23"/>
        </w:rPr>
      </w:pPr>
    </w:p>
    <w:p w14:paraId="16CA30AE" w14:textId="77777777" w:rsidR="00B41F93" w:rsidRDefault="00112F3B">
      <w:pPr>
        <w:pStyle w:val="BodyText"/>
        <w:spacing w:line="276" w:lineRule="auto"/>
        <w:ind w:left="220" w:right="340"/>
      </w:pPr>
      <w:r>
        <w:t>Reason:</w:t>
      </w:r>
      <w:r>
        <w:rPr>
          <w:spacing w:val="-2"/>
        </w:rPr>
        <w:t xml:space="preserve"> </w:t>
      </w:r>
      <w:r>
        <w:t>To</w:t>
      </w:r>
      <w:r>
        <w:rPr>
          <w:spacing w:val="-4"/>
        </w:rPr>
        <w:t xml:space="preserve"> </w:t>
      </w:r>
      <w:r>
        <w:t>ensure</w:t>
      </w:r>
      <w:r>
        <w:rPr>
          <w:spacing w:val="-4"/>
        </w:rPr>
        <w:t xml:space="preserve"> </w:t>
      </w:r>
      <w:r>
        <w:t>that</w:t>
      </w:r>
      <w:r>
        <w:rPr>
          <w:spacing w:val="-5"/>
        </w:rPr>
        <w:t xml:space="preserve"> </w:t>
      </w:r>
      <w:r>
        <w:t>the</w:t>
      </w:r>
      <w:r>
        <w:rPr>
          <w:spacing w:val="-2"/>
        </w:rPr>
        <w:t xml:space="preserve"> </w:t>
      </w:r>
      <w:r>
        <w:t>proposed</w:t>
      </w:r>
      <w:r>
        <w:rPr>
          <w:spacing w:val="-4"/>
        </w:rPr>
        <w:t xml:space="preserve"> </w:t>
      </w:r>
      <w:r>
        <w:t>development</w:t>
      </w:r>
      <w:r>
        <w:rPr>
          <w:spacing w:val="-2"/>
        </w:rPr>
        <w:t xml:space="preserve"> </w:t>
      </w:r>
      <w:r>
        <w:t>does</w:t>
      </w:r>
      <w:r>
        <w:rPr>
          <w:spacing w:val="-3"/>
        </w:rPr>
        <w:t xml:space="preserve"> </w:t>
      </w:r>
      <w:r>
        <w:t>not</w:t>
      </w:r>
      <w:r>
        <w:rPr>
          <w:spacing w:val="-2"/>
        </w:rPr>
        <w:t xml:space="preserve"> </w:t>
      </w:r>
      <w:r>
        <w:t>prejudice</w:t>
      </w:r>
      <w:r>
        <w:rPr>
          <w:spacing w:val="-2"/>
        </w:rPr>
        <w:t xml:space="preserve"> </w:t>
      </w:r>
      <w:r>
        <w:t>the</w:t>
      </w:r>
      <w:r>
        <w:rPr>
          <w:spacing w:val="-2"/>
        </w:rPr>
        <w:t xml:space="preserve"> </w:t>
      </w:r>
      <w:r>
        <w:t>amenities</w:t>
      </w:r>
      <w:r>
        <w:rPr>
          <w:spacing w:val="-3"/>
        </w:rPr>
        <w:t xml:space="preserve"> </w:t>
      </w:r>
      <w:r>
        <w:t>of</w:t>
      </w:r>
      <w:r>
        <w:rPr>
          <w:spacing w:val="-5"/>
        </w:rPr>
        <w:t xml:space="preserve"> </w:t>
      </w:r>
      <w:r>
        <w:t>occupiers</w:t>
      </w:r>
      <w:r>
        <w:rPr>
          <w:spacing w:val="-2"/>
        </w:rPr>
        <w:t xml:space="preserve"> </w:t>
      </w:r>
      <w:r>
        <w:t>of adjoining residential properties and in the interests of highway and pedestrian safety in accordance with policies CS9, CS13 , CS14, DM01, DM04 and DM17 of the Barnet Local Plan and the London Plan (2021).</w:t>
      </w:r>
    </w:p>
    <w:p w14:paraId="65BA521C" w14:textId="77777777" w:rsidR="00B41F93" w:rsidRDefault="00B41F93">
      <w:pPr>
        <w:pStyle w:val="BodyText"/>
        <w:spacing w:before="8"/>
        <w:ind w:left="0"/>
      </w:pPr>
    </w:p>
    <w:p w14:paraId="37ECE047" w14:textId="77777777" w:rsidR="00B41F93" w:rsidRDefault="00112F3B">
      <w:pPr>
        <w:pStyle w:val="BodyText"/>
        <w:spacing w:before="1"/>
        <w:ind w:left="220"/>
      </w:pPr>
      <w:r>
        <w:rPr>
          <w:u w:val="single"/>
        </w:rPr>
        <w:t>Condition</w:t>
      </w:r>
      <w:r>
        <w:rPr>
          <w:spacing w:val="-7"/>
          <w:u w:val="single"/>
        </w:rPr>
        <w:t xml:space="preserve"> </w:t>
      </w:r>
      <w:r>
        <w:rPr>
          <w:u w:val="single"/>
        </w:rPr>
        <w:t>5</w:t>
      </w:r>
      <w:r>
        <w:rPr>
          <w:spacing w:val="-9"/>
          <w:u w:val="single"/>
        </w:rPr>
        <w:t xml:space="preserve"> </w:t>
      </w:r>
      <w:r>
        <w:rPr>
          <w:u w:val="single"/>
        </w:rPr>
        <w:t>–</w:t>
      </w:r>
      <w:r>
        <w:rPr>
          <w:spacing w:val="-8"/>
          <w:u w:val="single"/>
        </w:rPr>
        <w:t xml:space="preserve"> </w:t>
      </w:r>
      <w:r>
        <w:rPr>
          <w:u w:val="single"/>
        </w:rPr>
        <w:t>Construction</w:t>
      </w:r>
      <w:r>
        <w:rPr>
          <w:spacing w:val="-8"/>
          <w:u w:val="single"/>
        </w:rPr>
        <w:t xml:space="preserve"> </w:t>
      </w:r>
      <w:r>
        <w:rPr>
          <w:u w:val="single"/>
        </w:rPr>
        <w:t>Management,</w:t>
      </w:r>
      <w:r>
        <w:rPr>
          <w:spacing w:val="-8"/>
          <w:u w:val="single"/>
        </w:rPr>
        <w:t xml:space="preserve"> </w:t>
      </w:r>
      <w:r>
        <w:rPr>
          <w:u w:val="single"/>
        </w:rPr>
        <w:t>Environmental</w:t>
      </w:r>
      <w:r>
        <w:rPr>
          <w:spacing w:val="-9"/>
          <w:u w:val="single"/>
        </w:rPr>
        <w:t xml:space="preserve"> </w:t>
      </w:r>
      <w:r>
        <w:rPr>
          <w:u w:val="single"/>
        </w:rPr>
        <w:t>and</w:t>
      </w:r>
      <w:r>
        <w:rPr>
          <w:spacing w:val="-8"/>
          <w:u w:val="single"/>
        </w:rPr>
        <w:t xml:space="preserve"> </w:t>
      </w:r>
      <w:r>
        <w:rPr>
          <w:u w:val="single"/>
        </w:rPr>
        <w:t>Logistics</w:t>
      </w:r>
      <w:r>
        <w:rPr>
          <w:spacing w:val="-6"/>
          <w:u w:val="single"/>
        </w:rPr>
        <w:t xml:space="preserve"> </w:t>
      </w:r>
      <w:r>
        <w:rPr>
          <w:spacing w:val="-4"/>
          <w:u w:val="single"/>
        </w:rPr>
        <w:t>Plan</w:t>
      </w:r>
    </w:p>
    <w:p w14:paraId="1564D10C" w14:textId="77777777" w:rsidR="00B41F93" w:rsidRDefault="00112F3B">
      <w:pPr>
        <w:pStyle w:val="BodyText"/>
        <w:spacing w:before="46" w:line="276" w:lineRule="auto"/>
        <w:ind w:left="220" w:right="245"/>
      </w:pPr>
      <w:r>
        <w:t>No phase of the development, other than Site Preparation Works shall commence until a Construction</w:t>
      </w:r>
      <w:r>
        <w:rPr>
          <w:spacing w:val="-6"/>
        </w:rPr>
        <w:t xml:space="preserve"> </w:t>
      </w:r>
      <w:r>
        <w:t>Management,</w:t>
      </w:r>
      <w:r>
        <w:rPr>
          <w:spacing w:val="-3"/>
        </w:rPr>
        <w:t xml:space="preserve"> </w:t>
      </w:r>
      <w:r>
        <w:t>Environmental</w:t>
      </w:r>
      <w:r>
        <w:rPr>
          <w:spacing w:val="-6"/>
        </w:rPr>
        <w:t xml:space="preserve"> </w:t>
      </w:r>
      <w:r>
        <w:t>and</w:t>
      </w:r>
      <w:r>
        <w:rPr>
          <w:spacing w:val="-4"/>
        </w:rPr>
        <w:t xml:space="preserve"> </w:t>
      </w:r>
      <w:r>
        <w:t>Logistics</w:t>
      </w:r>
      <w:r>
        <w:rPr>
          <w:spacing w:val="-4"/>
        </w:rPr>
        <w:t xml:space="preserve"> </w:t>
      </w:r>
      <w:r>
        <w:t>Plan has</w:t>
      </w:r>
      <w:r>
        <w:rPr>
          <w:spacing w:val="-4"/>
        </w:rPr>
        <w:t xml:space="preserve"> </w:t>
      </w:r>
      <w:r>
        <w:t>been</w:t>
      </w:r>
      <w:r>
        <w:rPr>
          <w:spacing w:val="-3"/>
        </w:rPr>
        <w:t xml:space="preserve"> </w:t>
      </w:r>
      <w:r>
        <w:t>submitted</w:t>
      </w:r>
      <w:r>
        <w:rPr>
          <w:spacing w:val="-5"/>
        </w:rPr>
        <w:t xml:space="preserve"> </w:t>
      </w:r>
      <w:r>
        <w:t>to</w:t>
      </w:r>
      <w:r>
        <w:rPr>
          <w:spacing w:val="-3"/>
        </w:rPr>
        <w:t xml:space="preserve"> </w:t>
      </w:r>
      <w:r>
        <w:t>and</w:t>
      </w:r>
      <w:r>
        <w:rPr>
          <w:spacing w:val="-3"/>
        </w:rPr>
        <w:t xml:space="preserve"> </w:t>
      </w:r>
      <w:r>
        <w:t>approved</w:t>
      </w:r>
      <w:r>
        <w:rPr>
          <w:spacing w:val="-4"/>
        </w:rPr>
        <w:t xml:space="preserve"> </w:t>
      </w:r>
      <w:r>
        <w:t>in writing by the Local Planning Authority for that phase. The phase of development shall thereafter be implemented in full accordance with the details approved under this plan. The Construction Management, Environmental and Logistics Plan submitted shall include, but not be limited to, the following information:</w:t>
      </w:r>
    </w:p>
    <w:p w14:paraId="57B47740" w14:textId="77777777" w:rsidR="00B41F93" w:rsidRDefault="00B41F93">
      <w:pPr>
        <w:pStyle w:val="BodyText"/>
        <w:spacing w:before="6"/>
        <w:ind w:left="0"/>
      </w:pPr>
    </w:p>
    <w:p w14:paraId="414FAD70" w14:textId="77777777" w:rsidR="00B41F93" w:rsidRDefault="00112F3B">
      <w:pPr>
        <w:pStyle w:val="ListParagraph"/>
        <w:numPr>
          <w:ilvl w:val="0"/>
          <w:numId w:val="4"/>
        </w:numPr>
        <w:tabs>
          <w:tab w:val="left" w:pos="940"/>
          <w:tab w:val="left" w:pos="941"/>
        </w:tabs>
        <w:spacing w:before="1" w:line="252" w:lineRule="auto"/>
        <w:ind w:right="335"/>
        <w:rPr>
          <w:sz w:val="20"/>
        </w:rPr>
      </w:pPr>
      <w:r>
        <w:rPr>
          <w:sz w:val="20"/>
        </w:rPr>
        <w:t>details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routing</w:t>
      </w:r>
      <w:r>
        <w:rPr>
          <w:spacing w:val="-3"/>
          <w:sz w:val="20"/>
        </w:rPr>
        <w:t xml:space="preserve"> </w:t>
      </w:r>
      <w:r>
        <w:rPr>
          <w:sz w:val="20"/>
        </w:rPr>
        <w:t>of</w:t>
      </w:r>
      <w:r>
        <w:rPr>
          <w:spacing w:val="-1"/>
          <w:sz w:val="20"/>
        </w:rPr>
        <w:t xml:space="preserve"> </w:t>
      </w:r>
      <w:r>
        <w:rPr>
          <w:sz w:val="20"/>
        </w:rPr>
        <w:t>construction</w:t>
      </w:r>
      <w:r>
        <w:rPr>
          <w:spacing w:val="-4"/>
          <w:sz w:val="20"/>
        </w:rPr>
        <w:t xml:space="preserve"> </w:t>
      </w:r>
      <w:r>
        <w:rPr>
          <w:sz w:val="20"/>
        </w:rPr>
        <w:t>vehicles</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site,</w:t>
      </w:r>
      <w:r>
        <w:rPr>
          <w:spacing w:val="-4"/>
          <w:sz w:val="20"/>
        </w:rPr>
        <w:t xml:space="preserve"> </w:t>
      </w:r>
      <w:r>
        <w:rPr>
          <w:sz w:val="20"/>
        </w:rPr>
        <w:t>hours</w:t>
      </w:r>
      <w:r>
        <w:rPr>
          <w:spacing w:val="-1"/>
          <w:sz w:val="20"/>
        </w:rPr>
        <w:t xml:space="preserve"> </w:t>
      </w:r>
      <w:r>
        <w:rPr>
          <w:sz w:val="20"/>
        </w:rPr>
        <w:t>of</w:t>
      </w:r>
      <w:r>
        <w:rPr>
          <w:spacing w:val="-4"/>
          <w:sz w:val="20"/>
        </w:rPr>
        <w:t xml:space="preserve"> </w:t>
      </w:r>
      <w:r>
        <w:rPr>
          <w:sz w:val="20"/>
        </w:rPr>
        <w:t>access,</w:t>
      </w:r>
      <w:r>
        <w:rPr>
          <w:spacing w:val="-3"/>
          <w:sz w:val="20"/>
        </w:rPr>
        <w:t xml:space="preserve"> </w:t>
      </w:r>
      <w:r>
        <w:rPr>
          <w:sz w:val="20"/>
        </w:rPr>
        <w:t>access</w:t>
      </w:r>
      <w:r>
        <w:rPr>
          <w:spacing w:val="-26"/>
          <w:sz w:val="20"/>
        </w:rPr>
        <w:t xml:space="preserve"> </w:t>
      </w:r>
      <w:r>
        <w:rPr>
          <w:sz w:val="20"/>
        </w:rPr>
        <w:t>and</w:t>
      </w:r>
      <w:r>
        <w:rPr>
          <w:spacing w:val="-1"/>
          <w:sz w:val="20"/>
        </w:rPr>
        <w:t xml:space="preserve"> </w:t>
      </w:r>
      <w:r>
        <w:rPr>
          <w:sz w:val="20"/>
        </w:rPr>
        <w:t>egress arrangements within the site and security</w:t>
      </w:r>
      <w:r>
        <w:rPr>
          <w:spacing w:val="-10"/>
          <w:sz w:val="20"/>
        </w:rPr>
        <w:t xml:space="preserve"> </w:t>
      </w:r>
      <w:r>
        <w:rPr>
          <w:sz w:val="20"/>
        </w:rPr>
        <w:t>procedures;</w:t>
      </w:r>
    </w:p>
    <w:p w14:paraId="28BD7DB4" w14:textId="77777777" w:rsidR="00B41F93" w:rsidRDefault="00112F3B">
      <w:pPr>
        <w:pStyle w:val="ListParagraph"/>
        <w:numPr>
          <w:ilvl w:val="0"/>
          <w:numId w:val="4"/>
        </w:numPr>
        <w:tabs>
          <w:tab w:val="left" w:pos="940"/>
          <w:tab w:val="left" w:pos="941"/>
        </w:tabs>
        <w:spacing w:before="27"/>
        <w:ind w:hanging="721"/>
        <w:rPr>
          <w:sz w:val="20"/>
        </w:rPr>
      </w:pPr>
      <w:r>
        <w:rPr>
          <w:sz w:val="20"/>
        </w:rPr>
        <w:t>site</w:t>
      </w:r>
      <w:r>
        <w:rPr>
          <w:spacing w:val="-13"/>
          <w:sz w:val="20"/>
        </w:rPr>
        <w:t xml:space="preserve"> </w:t>
      </w:r>
      <w:r>
        <w:rPr>
          <w:sz w:val="20"/>
        </w:rPr>
        <w:t>preparation</w:t>
      </w:r>
      <w:r>
        <w:rPr>
          <w:spacing w:val="-6"/>
          <w:sz w:val="20"/>
        </w:rPr>
        <w:t xml:space="preserve"> </w:t>
      </w:r>
      <w:r>
        <w:rPr>
          <w:sz w:val="20"/>
        </w:rPr>
        <w:t>and</w:t>
      </w:r>
      <w:r>
        <w:rPr>
          <w:spacing w:val="-8"/>
          <w:sz w:val="20"/>
        </w:rPr>
        <w:t xml:space="preserve"> </w:t>
      </w:r>
      <w:r>
        <w:rPr>
          <w:sz w:val="20"/>
        </w:rPr>
        <w:t>construction</w:t>
      </w:r>
      <w:r>
        <w:rPr>
          <w:spacing w:val="-7"/>
          <w:sz w:val="20"/>
        </w:rPr>
        <w:t xml:space="preserve"> </w:t>
      </w:r>
      <w:r>
        <w:rPr>
          <w:sz w:val="20"/>
        </w:rPr>
        <w:t>stages</w:t>
      </w:r>
      <w:r>
        <w:rPr>
          <w:spacing w:val="-5"/>
          <w:sz w:val="20"/>
        </w:rPr>
        <w:t xml:space="preserve"> </w:t>
      </w:r>
      <w:r>
        <w:rPr>
          <w:sz w:val="20"/>
        </w:rPr>
        <w:t>of</w:t>
      </w:r>
      <w:r>
        <w:rPr>
          <w:spacing w:val="-9"/>
          <w:sz w:val="20"/>
        </w:rPr>
        <w:t xml:space="preserve"> </w:t>
      </w:r>
      <w:r>
        <w:rPr>
          <w:sz w:val="20"/>
        </w:rPr>
        <w:t>the</w:t>
      </w:r>
      <w:r>
        <w:rPr>
          <w:spacing w:val="-26"/>
          <w:sz w:val="20"/>
        </w:rPr>
        <w:t xml:space="preserve"> </w:t>
      </w:r>
      <w:r>
        <w:rPr>
          <w:spacing w:val="-2"/>
          <w:sz w:val="20"/>
        </w:rPr>
        <w:t>development;</w:t>
      </w:r>
    </w:p>
    <w:p w14:paraId="088C17F8" w14:textId="77777777" w:rsidR="00B41F93" w:rsidRDefault="00112F3B">
      <w:pPr>
        <w:pStyle w:val="ListParagraph"/>
        <w:numPr>
          <w:ilvl w:val="0"/>
          <w:numId w:val="4"/>
        </w:numPr>
        <w:tabs>
          <w:tab w:val="left" w:pos="940"/>
          <w:tab w:val="left" w:pos="941"/>
        </w:tabs>
        <w:spacing w:before="38" w:line="252" w:lineRule="auto"/>
        <w:ind w:right="2193"/>
        <w:rPr>
          <w:sz w:val="20"/>
        </w:rPr>
      </w:pPr>
      <w:r>
        <w:rPr>
          <w:sz w:val="20"/>
        </w:rPr>
        <w:t>details</w:t>
      </w:r>
      <w:r>
        <w:rPr>
          <w:spacing w:val="-3"/>
          <w:sz w:val="20"/>
        </w:rPr>
        <w:t xml:space="preserve"> </w:t>
      </w:r>
      <w:r>
        <w:rPr>
          <w:sz w:val="20"/>
        </w:rPr>
        <w:t>of</w:t>
      </w:r>
      <w:r>
        <w:rPr>
          <w:spacing w:val="-4"/>
          <w:sz w:val="20"/>
        </w:rPr>
        <w:t xml:space="preserve"> </w:t>
      </w:r>
      <w:r>
        <w:rPr>
          <w:sz w:val="20"/>
        </w:rPr>
        <w:t>provisions</w:t>
      </w:r>
      <w:r>
        <w:rPr>
          <w:spacing w:val="-3"/>
          <w:sz w:val="20"/>
        </w:rPr>
        <w:t xml:space="preserve"> </w:t>
      </w:r>
      <w:r>
        <w:rPr>
          <w:sz w:val="20"/>
        </w:rPr>
        <w:t>for</w:t>
      </w:r>
      <w:r>
        <w:rPr>
          <w:spacing w:val="-4"/>
          <w:sz w:val="20"/>
        </w:rPr>
        <w:t xml:space="preserve"> </w:t>
      </w:r>
      <w:r>
        <w:rPr>
          <w:sz w:val="20"/>
        </w:rPr>
        <w:t>recycling</w:t>
      </w:r>
      <w:r>
        <w:rPr>
          <w:spacing w:val="-3"/>
          <w:sz w:val="20"/>
        </w:rPr>
        <w:t xml:space="preserve"> </w:t>
      </w:r>
      <w:r>
        <w:rPr>
          <w:sz w:val="20"/>
        </w:rPr>
        <w:t>of</w:t>
      </w:r>
      <w:r>
        <w:rPr>
          <w:spacing w:val="-5"/>
          <w:sz w:val="20"/>
        </w:rPr>
        <w:t xml:space="preserve"> </w:t>
      </w:r>
      <w:r>
        <w:rPr>
          <w:sz w:val="20"/>
        </w:rPr>
        <w:t>materials,</w:t>
      </w:r>
      <w:r>
        <w:rPr>
          <w:spacing w:val="-4"/>
          <w:sz w:val="20"/>
        </w:rPr>
        <w:t xml:space="preserve"> </w:t>
      </w:r>
      <w:r>
        <w:rPr>
          <w:sz w:val="20"/>
        </w:rPr>
        <w:t>the</w:t>
      </w:r>
      <w:r>
        <w:rPr>
          <w:spacing w:val="-3"/>
          <w:sz w:val="20"/>
        </w:rPr>
        <w:t xml:space="preserve"> </w:t>
      </w:r>
      <w:r>
        <w:rPr>
          <w:sz w:val="20"/>
        </w:rPr>
        <w:t>provision</w:t>
      </w:r>
      <w:r>
        <w:rPr>
          <w:spacing w:val="-2"/>
          <w:sz w:val="20"/>
        </w:rPr>
        <w:t xml:space="preserve"> </w:t>
      </w:r>
      <w:r>
        <w:rPr>
          <w:sz w:val="20"/>
        </w:rPr>
        <w:t>on</w:t>
      </w:r>
      <w:r>
        <w:rPr>
          <w:spacing w:val="-5"/>
          <w:sz w:val="20"/>
        </w:rPr>
        <w:t xml:space="preserve"> </w:t>
      </w:r>
      <w:r>
        <w:rPr>
          <w:sz w:val="20"/>
        </w:rPr>
        <w:t>site of</w:t>
      </w:r>
      <w:r>
        <w:rPr>
          <w:spacing w:val="-4"/>
          <w:sz w:val="20"/>
        </w:rPr>
        <w:t xml:space="preserve"> </w:t>
      </w:r>
      <w:r>
        <w:rPr>
          <w:sz w:val="20"/>
        </w:rPr>
        <w:t>a storage/delivery area for</w:t>
      </w:r>
      <w:r>
        <w:rPr>
          <w:spacing w:val="-2"/>
          <w:sz w:val="20"/>
        </w:rPr>
        <w:t xml:space="preserve"> </w:t>
      </w:r>
      <w:r>
        <w:rPr>
          <w:sz w:val="20"/>
        </w:rPr>
        <w:t>all</w:t>
      </w:r>
      <w:r>
        <w:rPr>
          <w:spacing w:val="-1"/>
          <w:sz w:val="20"/>
        </w:rPr>
        <w:t xml:space="preserve"> </w:t>
      </w:r>
      <w:r>
        <w:rPr>
          <w:sz w:val="20"/>
        </w:rPr>
        <w:t>plant,</w:t>
      </w:r>
      <w:r>
        <w:rPr>
          <w:spacing w:val="-3"/>
          <w:sz w:val="20"/>
        </w:rPr>
        <w:t xml:space="preserve"> </w:t>
      </w:r>
      <w:r>
        <w:rPr>
          <w:sz w:val="20"/>
        </w:rPr>
        <w:t>site</w:t>
      </w:r>
      <w:r>
        <w:rPr>
          <w:spacing w:val="-2"/>
          <w:sz w:val="20"/>
        </w:rPr>
        <w:t xml:space="preserve"> </w:t>
      </w:r>
      <w:r>
        <w:rPr>
          <w:sz w:val="20"/>
        </w:rPr>
        <w:t>huts,</w:t>
      </w:r>
      <w:r>
        <w:rPr>
          <w:spacing w:val="-2"/>
          <w:sz w:val="20"/>
        </w:rPr>
        <w:t xml:space="preserve"> </w:t>
      </w:r>
      <w:r>
        <w:rPr>
          <w:sz w:val="20"/>
        </w:rPr>
        <w:t>site</w:t>
      </w:r>
      <w:r>
        <w:rPr>
          <w:spacing w:val="-2"/>
          <w:sz w:val="20"/>
        </w:rPr>
        <w:t xml:space="preserve"> </w:t>
      </w:r>
      <w:r>
        <w:rPr>
          <w:sz w:val="20"/>
        </w:rPr>
        <w:t>facilities</w:t>
      </w:r>
      <w:r>
        <w:rPr>
          <w:spacing w:val="-1"/>
          <w:sz w:val="20"/>
        </w:rPr>
        <w:t xml:space="preserve"> </w:t>
      </w:r>
      <w:r>
        <w:rPr>
          <w:sz w:val="20"/>
        </w:rPr>
        <w:t>and</w:t>
      </w:r>
      <w:r>
        <w:rPr>
          <w:spacing w:val="-27"/>
          <w:sz w:val="20"/>
        </w:rPr>
        <w:t xml:space="preserve"> </w:t>
      </w:r>
      <w:r>
        <w:rPr>
          <w:sz w:val="20"/>
        </w:rPr>
        <w:t>materials;</w:t>
      </w:r>
    </w:p>
    <w:p w14:paraId="018033B4" w14:textId="77777777" w:rsidR="00B41F93" w:rsidRDefault="00112F3B">
      <w:pPr>
        <w:pStyle w:val="ListParagraph"/>
        <w:numPr>
          <w:ilvl w:val="0"/>
          <w:numId w:val="4"/>
        </w:numPr>
        <w:tabs>
          <w:tab w:val="left" w:pos="940"/>
          <w:tab w:val="left" w:pos="941"/>
        </w:tabs>
        <w:spacing w:before="25" w:line="249" w:lineRule="auto"/>
        <w:ind w:right="296"/>
        <w:rPr>
          <w:sz w:val="20"/>
        </w:rPr>
      </w:pPr>
      <w:r>
        <w:rPr>
          <w:sz w:val="20"/>
        </w:rPr>
        <w:t>details</w:t>
      </w:r>
      <w:r>
        <w:rPr>
          <w:spacing w:val="-3"/>
          <w:sz w:val="20"/>
        </w:rPr>
        <w:t xml:space="preserve"> </w:t>
      </w:r>
      <w:r>
        <w:rPr>
          <w:sz w:val="20"/>
        </w:rPr>
        <w:t>showing</w:t>
      </w:r>
      <w:r>
        <w:rPr>
          <w:spacing w:val="-4"/>
          <w:sz w:val="20"/>
        </w:rPr>
        <w:t xml:space="preserve"> </w:t>
      </w:r>
      <w:r>
        <w:rPr>
          <w:sz w:val="20"/>
        </w:rPr>
        <w:t>how</w:t>
      </w:r>
      <w:r>
        <w:rPr>
          <w:spacing w:val="-4"/>
          <w:sz w:val="20"/>
        </w:rPr>
        <w:t xml:space="preserve"> </w:t>
      </w:r>
      <w:r>
        <w:rPr>
          <w:sz w:val="20"/>
        </w:rPr>
        <w:t>all</w:t>
      </w:r>
      <w:r>
        <w:rPr>
          <w:spacing w:val="-3"/>
          <w:sz w:val="20"/>
        </w:rPr>
        <w:t xml:space="preserve"> </w:t>
      </w:r>
      <w:r>
        <w:rPr>
          <w:sz w:val="20"/>
        </w:rPr>
        <w:t>vehicles</w:t>
      </w:r>
      <w:r>
        <w:rPr>
          <w:spacing w:val="-3"/>
          <w:sz w:val="20"/>
        </w:rPr>
        <w:t xml:space="preserve"> </w:t>
      </w:r>
      <w:r>
        <w:rPr>
          <w:sz w:val="20"/>
        </w:rPr>
        <w:t>associated</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construction</w:t>
      </w:r>
      <w:r>
        <w:rPr>
          <w:spacing w:val="-3"/>
          <w:sz w:val="20"/>
        </w:rPr>
        <w:t xml:space="preserve"> </w:t>
      </w:r>
      <w:r>
        <w:rPr>
          <w:sz w:val="20"/>
        </w:rPr>
        <w:t>works</w:t>
      </w:r>
      <w:r>
        <w:rPr>
          <w:spacing w:val="-3"/>
          <w:sz w:val="20"/>
        </w:rPr>
        <w:t xml:space="preserve"> </w:t>
      </w:r>
      <w:r>
        <w:rPr>
          <w:sz w:val="20"/>
        </w:rPr>
        <w:t>are</w:t>
      </w:r>
      <w:r>
        <w:rPr>
          <w:spacing w:val="-4"/>
          <w:sz w:val="20"/>
        </w:rPr>
        <w:t xml:space="preserve"> </w:t>
      </w:r>
      <w:r>
        <w:rPr>
          <w:sz w:val="20"/>
        </w:rPr>
        <w:t>properly</w:t>
      </w:r>
      <w:r>
        <w:rPr>
          <w:spacing w:val="-3"/>
          <w:sz w:val="20"/>
        </w:rPr>
        <w:t xml:space="preserve"> </w:t>
      </w:r>
      <w:r>
        <w:rPr>
          <w:sz w:val="20"/>
        </w:rPr>
        <w:t>washed and cleaned to prevent the passage to mud and dirt onto the adjoining highway;</w:t>
      </w:r>
    </w:p>
    <w:p w14:paraId="2E4C331E" w14:textId="77777777" w:rsidR="00B41F93" w:rsidRDefault="00112F3B">
      <w:pPr>
        <w:pStyle w:val="ListParagraph"/>
        <w:numPr>
          <w:ilvl w:val="0"/>
          <w:numId w:val="4"/>
        </w:numPr>
        <w:tabs>
          <w:tab w:val="left" w:pos="940"/>
          <w:tab w:val="left" w:pos="941"/>
        </w:tabs>
        <w:spacing w:before="27" w:line="252" w:lineRule="auto"/>
        <w:ind w:right="417"/>
        <w:rPr>
          <w:sz w:val="20"/>
        </w:rPr>
      </w:pPr>
      <w:r>
        <w:rPr>
          <w:sz w:val="20"/>
        </w:rPr>
        <w:t>the</w:t>
      </w:r>
      <w:r>
        <w:rPr>
          <w:spacing w:val="-6"/>
          <w:sz w:val="20"/>
        </w:rPr>
        <w:t xml:space="preserve"> </w:t>
      </w:r>
      <w:r>
        <w:rPr>
          <w:sz w:val="20"/>
        </w:rPr>
        <w:t>methods</w:t>
      </w:r>
      <w:r>
        <w:rPr>
          <w:spacing w:val="-4"/>
          <w:sz w:val="20"/>
        </w:rPr>
        <w:t xml:space="preserve"> </w:t>
      </w:r>
      <w:r>
        <w:rPr>
          <w:sz w:val="20"/>
        </w:rPr>
        <w:t>to</w:t>
      </w:r>
      <w:r>
        <w:rPr>
          <w:spacing w:val="-5"/>
          <w:sz w:val="20"/>
        </w:rPr>
        <w:t xml:space="preserve"> </w:t>
      </w:r>
      <w:r>
        <w:rPr>
          <w:sz w:val="20"/>
        </w:rPr>
        <w:t>be</w:t>
      </w:r>
      <w:r>
        <w:rPr>
          <w:spacing w:val="-3"/>
          <w:sz w:val="20"/>
        </w:rPr>
        <w:t xml:space="preserve"> </w:t>
      </w:r>
      <w:r>
        <w:rPr>
          <w:sz w:val="20"/>
        </w:rPr>
        <w:t>used</w:t>
      </w:r>
      <w:r>
        <w:rPr>
          <w:spacing w:val="-8"/>
          <w:sz w:val="20"/>
        </w:rPr>
        <w:t xml:space="preserve"> </w:t>
      </w:r>
      <w:r>
        <w:rPr>
          <w:sz w:val="20"/>
        </w:rPr>
        <w:t>and</w:t>
      </w:r>
      <w:r>
        <w:rPr>
          <w:spacing w:val="-6"/>
          <w:sz w:val="20"/>
        </w:rPr>
        <w:t xml:space="preserve"> </w:t>
      </w:r>
      <w:r>
        <w:rPr>
          <w:sz w:val="20"/>
        </w:rPr>
        <w:t>the</w:t>
      </w:r>
      <w:r>
        <w:rPr>
          <w:spacing w:val="-3"/>
          <w:sz w:val="20"/>
        </w:rPr>
        <w:t xml:space="preserve"> </w:t>
      </w:r>
      <w:r>
        <w:rPr>
          <w:sz w:val="20"/>
        </w:rPr>
        <w:t>measures</w:t>
      </w:r>
      <w:r>
        <w:rPr>
          <w:spacing w:val="-5"/>
          <w:sz w:val="20"/>
        </w:rPr>
        <w:t xml:space="preserve"> </w:t>
      </w:r>
      <w:r>
        <w:rPr>
          <w:sz w:val="20"/>
        </w:rPr>
        <w:t>to</w:t>
      </w:r>
      <w:r>
        <w:rPr>
          <w:spacing w:val="-6"/>
          <w:sz w:val="20"/>
        </w:rPr>
        <w:t xml:space="preserve"> </w:t>
      </w:r>
      <w:r>
        <w:rPr>
          <w:sz w:val="20"/>
        </w:rPr>
        <w:t>be</w:t>
      </w:r>
      <w:r>
        <w:rPr>
          <w:spacing w:val="-8"/>
          <w:sz w:val="20"/>
        </w:rPr>
        <w:t xml:space="preserve"> </w:t>
      </w:r>
      <w:r>
        <w:rPr>
          <w:sz w:val="20"/>
        </w:rPr>
        <w:t>undertaken</w:t>
      </w:r>
      <w:r>
        <w:rPr>
          <w:spacing w:val="-3"/>
          <w:sz w:val="20"/>
        </w:rPr>
        <w:t xml:space="preserve"> </w:t>
      </w:r>
      <w:r>
        <w:rPr>
          <w:sz w:val="20"/>
        </w:rPr>
        <w:t>to</w:t>
      </w:r>
      <w:r>
        <w:rPr>
          <w:spacing w:val="-3"/>
          <w:sz w:val="20"/>
        </w:rPr>
        <w:t xml:space="preserve"> </w:t>
      </w:r>
      <w:r>
        <w:rPr>
          <w:sz w:val="20"/>
        </w:rPr>
        <w:t>control</w:t>
      </w:r>
      <w:r>
        <w:rPr>
          <w:spacing w:val="-5"/>
          <w:sz w:val="20"/>
        </w:rPr>
        <w:t xml:space="preserve"> </w:t>
      </w:r>
      <w:r>
        <w:rPr>
          <w:sz w:val="20"/>
        </w:rPr>
        <w:t>the</w:t>
      </w:r>
      <w:r>
        <w:rPr>
          <w:spacing w:val="-3"/>
          <w:sz w:val="20"/>
        </w:rPr>
        <w:t xml:space="preserve"> </w:t>
      </w:r>
      <w:r>
        <w:rPr>
          <w:sz w:val="20"/>
        </w:rPr>
        <w:t>emission</w:t>
      </w:r>
      <w:r>
        <w:rPr>
          <w:spacing w:val="-3"/>
          <w:sz w:val="20"/>
        </w:rPr>
        <w:t xml:space="preserve"> </w:t>
      </w:r>
      <w:r>
        <w:rPr>
          <w:sz w:val="20"/>
        </w:rPr>
        <w:t>of</w:t>
      </w:r>
      <w:r>
        <w:rPr>
          <w:spacing w:val="-1"/>
          <w:sz w:val="20"/>
        </w:rPr>
        <w:t xml:space="preserve"> </w:t>
      </w:r>
      <w:r>
        <w:rPr>
          <w:sz w:val="20"/>
        </w:rPr>
        <w:t>dust, noise and vibration arising from construction</w:t>
      </w:r>
      <w:r>
        <w:rPr>
          <w:spacing w:val="-19"/>
          <w:sz w:val="20"/>
        </w:rPr>
        <w:t xml:space="preserve"> </w:t>
      </w:r>
      <w:r>
        <w:rPr>
          <w:sz w:val="20"/>
        </w:rPr>
        <w:t>works;</w:t>
      </w:r>
    </w:p>
    <w:p w14:paraId="3C51DE9E" w14:textId="77777777" w:rsidR="00B41F93" w:rsidRDefault="00112F3B">
      <w:pPr>
        <w:pStyle w:val="ListParagraph"/>
        <w:numPr>
          <w:ilvl w:val="0"/>
          <w:numId w:val="4"/>
        </w:numPr>
        <w:tabs>
          <w:tab w:val="left" w:pos="940"/>
          <w:tab w:val="left" w:pos="941"/>
        </w:tabs>
        <w:spacing w:before="25" w:line="264" w:lineRule="auto"/>
        <w:ind w:right="1021"/>
        <w:rPr>
          <w:sz w:val="20"/>
        </w:rPr>
      </w:pPr>
      <w:r>
        <w:rPr>
          <w:sz w:val="20"/>
        </w:rPr>
        <w:t>a suitable and efficient means of suppressing dust, including the adequate containment</w:t>
      </w:r>
      <w:r>
        <w:rPr>
          <w:spacing w:val="-3"/>
          <w:sz w:val="20"/>
        </w:rPr>
        <w:t xml:space="preserve"> </w:t>
      </w:r>
      <w:r>
        <w:rPr>
          <w:sz w:val="20"/>
        </w:rPr>
        <w:t>of</w:t>
      </w:r>
      <w:r>
        <w:rPr>
          <w:spacing w:val="-5"/>
          <w:sz w:val="20"/>
        </w:rPr>
        <w:t xml:space="preserve"> </w:t>
      </w:r>
      <w:r>
        <w:rPr>
          <w:sz w:val="20"/>
        </w:rPr>
        <w:t>stored</w:t>
      </w:r>
      <w:r>
        <w:rPr>
          <w:spacing w:val="-2"/>
          <w:sz w:val="20"/>
        </w:rPr>
        <w:t xml:space="preserve"> </w:t>
      </w:r>
      <w:r>
        <w:rPr>
          <w:sz w:val="20"/>
        </w:rPr>
        <w:t>or</w:t>
      </w:r>
      <w:r>
        <w:rPr>
          <w:spacing w:val="-4"/>
          <w:sz w:val="20"/>
        </w:rPr>
        <w:t xml:space="preserve"> </w:t>
      </w:r>
      <w:r>
        <w:rPr>
          <w:sz w:val="20"/>
        </w:rPr>
        <w:t>accumulated</w:t>
      </w:r>
      <w:r>
        <w:rPr>
          <w:spacing w:val="-4"/>
          <w:sz w:val="20"/>
        </w:rPr>
        <w:t xml:space="preserve"> </w:t>
      </w:r>
      <w:r>
        <w:rPr>
          <w:sz w:val="20"/>
        </w:rPr>
        <w:t>material</w:t>
      </w:r>
      <w:r>
        <w:rPr>
          <w:spacing w:val="-5"/>
          <w:sz w:val="20"/>
        </w:rPr>
        <w:t xml:space="preserve"> </w:t>
      </w:r>
      <w:r>
        <w:rPr>
          <w:sz w:val="20"/>
        </w:rPr>
        <w:t>so</w:t>
      </w:r>
      <w:r>
        <w:rPr>
          <w:spacing w:val="-2"/>
          <w:sz w:val="20"/>
        </w:rPr>
        <w:t xml:space="preserve"> </w:t>
      </w:r>
      <w:r>
        <w:rPr>
          <w:sz w:val="20"/>
        </w:rPr>
        <w:t>as</w:t>
      </w:r>
      <w:r>
        <w:rPr>
          <w:spacing w:val="-3"/>
          <w:sz w:val="20"/>
        </w:rPr>
        <w:t xml:space="preserve"> </w:t>
      </w:r>
      <w:r>
        <w:rPr>
          <w:sz w:val="20"/>
        </w:rPr>
        <w:t>to</w:t>
      </w:r>
      <w:r>
        <w:rPr>
          <w:spacing w:val="-2"/>
          <w:sz w:val="20"/>
        </w:rPr>
        <w:t xml:space="preserve"> </w:t>
      </w:r>
      <w:r>
        <w:rPr>
          <w:sz w:val="20"/>
        </w:rPr>
        <w:t>prevent</w:t>
      </w:r>
      <w:r>
        <w:rPr>
          <w:spacing w:val="-2"/>
          <w:sz w:val="20"/>
        </w:rPr>
        <w:t xml:space="preserve"> </w:t>
      </w:r>
      <w:r>
        <w:rPr>
          <w:sz w:val="20"/>
        </w:rPr>
        <w:t>it</w:t>
      </w:r>
      <w:r>
        <w:rPr>
          <w:spacing w:val="-30"/>
          <w:sz w:val="20"/>
        </w:rPr>
        <w:t xml:space="preserve"> </w:t>
      </w:r>
      <w:r>
        <w:rPr>
          <w:sz w:val="20"/>
        </w:rPr>
        <w:t>becoming</w:t>
      </w:r>
      <w:r>
        <w:rPr>
          <w:spacing w:val="-3"/>
          <w:sz w:val="20"/>
        </w:rPr>
        <w:t xml:space="preserve"> </w:t>
      </w:r>
      <w:r>
        <w:rPr>
          <w:sz w:val="20"/>
        </w:rPr>
        <w:t>airborne at any time and giving rise to</w:t>
      </w:r>
      <w:r>
        <w:rPr>
          <w:spacing w:val="-4"/>
          <w:sz w:val="20"/>
        </w:rPr>
        <w:t xml:space="preserve"> </w:t>
      </w:r>
      <w:r>
        <w:rPr>
          <w:sz w:val="20"/>
        </w:rPr>
        <w:t>nuisance;</w:t>
      </w:r>
    </w:p>
    <w:p w14:paraId="2BD614C6" w14:textId="77777777" w:rsidR="00B41F93" w:rsidRDefault="00112F3B">
      <w:pPr>
        <w:pStyle w:val="ListParagraph"/>
        <w:numPr>
          <w:ilvl w:val="0"/>
          <w:numId w:val="4"/>
        </w:numPr>
        <w:tabs>
          <w:tab w:val="left" w:pos="940"/>
          <w:tab w:val="left" w:pos="941"/>
        </w:tabs>
        <w:spacing w:before="16"/>
        <w:ind w:hanging="721"/>
        <w:rPr>
          <w:sz w:val="20"/>
        </w:rPr>
      </w:pPr>
      <w:r>
        <w:rPr>
          <w:sz w:val="20"/>
        </w:rPr>
        <w:t>noise</w:t>
      </w:r>
      <w:r>
        <w:rPr>
          <w:spacing w:val="-11"/>
          <w:sz w:val="20"/>
        </w:rPr>
        <w:t xml:space="preserve"> </w:t>
      </w:r>
      <w:r>
        <w:rPr>
          <w:sz w:val="20"/>
        </w:rPr>
        <w:t>mitigation</w:t>
      </w:r>
      <w:r>
        <w:rPr>
          <w:spacing w:val="-8"/>
          <w:sz w:val="20"/>
        </w:rPr>
        <w:t xml:space="preserve"> </w:t>
      </w:r>
      <w:r>
        <w:rPr>
          <w:sz w:val="20"/>
        </w:rPr>
        <w:t>measures</w:t>
      </w:r>
      <w:r>
        <w:rPr>
          <w:spacing w:val="-7"/>
          <w:sz w:val="20"/>
        </w:rPr>
        <w:t xml:space="preserve"> </w:t>
      </w:r>
      <w:r>
        <w:rPr>
          <w:sz w:val="20"/>
        </w:rPr>
        <w:t>for</w:t>
      </w:r>
      <w:r>
        <w:rPr>
          <w:spacing w:val="-9"/>
          <w:sz w:val="20"/>
        </w:rPr>
        <w:t xml:space="preserve"> </w:t>
      </w:r>
      <w:r>
        <w:rPr>
          <w:sz w:val="20"/>
        </w:rPr>
        <w:t>all</w:t>
      </w:r>
      <w:r>
        <w:rPr>
          <w:spacing w:val="-9"/>
          <w:sz w:val="20"/>
        </w:rPr>
        <w:t xml:space="preserve"> </w:t>
      </w:r>
      <w:r>
        <w:rPr>
          <w:sz w:val="20"/>
        </w:rPr>
        <w:t>plant</w:t>
      </w:r>
      <w:r>
        <w:rPr>
          <w:spacing w:val="-9"/>
          <w:sz w:val="20"/>
        </w:rPr>
        <w:t xml:space="preserve"> </w:t>
      </w:r>
      <w:r>
        <w:rPr>
          <w:sz w:val="20"/>
        </w:rPr>
        <w:t>and</w:t>
      </w:r>
      <w:r>
        <w:rPr>
          <w:spacing w:val="-30"/>
          <w:sz w:val="20"/>
        </w:rPr>
        <w:t xml:space="preserve"> </w:t>
      </w:r>
      <w:r>
        <w:rPr>
          <w:sz w:val="20"/>
        </w:rPr>
        <w:t>processors</w:t>
      </w:r>
      <w:r>
        <w:rPr>
          <w:spacing w:val="-6"/>
          <w:sz w:val="20"/>
        </w:rPr>
        <w:t xml:space="preserve"> </w:t>
      </w:r>
      <w:r>
        <w:rPr>
          <w:sz w:val="20"/>
        </w:rPr>
        <w:t>(BS</w:t>
      </w:r>
      <w:r>
        <w:rPr>
          <w:spacing w:val="-7"/>
          <w:sz w:val="20"/>
        </w:rPr>
        <w:t xml:space="preserve"> </w:t>
      </w:r>
      <w:r>
        <w:rPr>
          <w:spacing w:val="-2"/>
          <w:sz w:val="20"/>
        </w:rPr>
        <w:t>5228;2014);</w:t>
      </w:r>
    </w:p>
    <w:p w14:paraId="4EE7C918" w14:textId="77777777" w:rsidR="00B41F93" w:rsidRDefault="00112F3B">
      <w:pPr>
        <w:pStyle w:val="ListParagraph"/>
        <w:numPr>
          <w:ilvl w:val="0"/>
          <w:numId w:val="4"/>
        </w:numPr>
        <w:tabs>
          <w:tab w:val="left" w:pos="940"/>
          <w:tab w:val="left" w:pos="941"/>
        </w:tabs>
        <w:spacing w:before="36"/>
        <w:ind w:hanging="721"/>
        <w:rPr>
          <w:sz w:val="20"/>
        </w:rPr>
      </w:pPr>
      <w:r>
        <w:rPr>
          <w:sz w:val="20"/>
        </w:rPr>
        <w:t>details</w:t>
      </w:r>
      <w:r>
        <w:rPr>
          <w:spacing w:val="-14"/>
          <w:sz w:val="20"/>
        </w:rPr>
        <w:t xml:space="preserve"> </w:t>
      </w:r>
      <w:r>
        <w:rPr>
          <w:sz w:val="20"/>
        </w:rPr>
        <w:t>of</w:t>
      </w:r>
      <w:r>
        <w:rPr>
          <w:spacing w:val="-9"/>
          <w:sz w:val="20"/>
        </w:rPr>
        <w:t xml:space="preserve"> </w:t>
      </w:r>
      <w:r>
        <w:rPr>
          <w:sz w:val="20"/>
        </w:rPr>
        <w:t>contractors</w:t>
      </w:r>
      <w:r>
        <w:rPr>
          <w:spacing w:val="-7"/>
          <w:sz w:val="20"/>
        </w:rPr>
        <w:t xml:space="preserve"> </w:t>
      </w:r>
      <w:r>
        <w:rPr>
          <w:sz w:val="20"/>
        </w:rPr>
        <w:t>compound</w:t>
      </w:r>
      <w:r>
        <w:rPr>
          <w:spacing w:val="-7"/>
          <w:sz w:val="20"/>
        </w:rPr>
        <w:t xml:space="preserve"> </w:t>
      </w:r>
      <w:r>
        <w:rPr>
          <w:sz w:val="20"/>
        </w:rPr>
        <w:t>and</w:t>
      </w:r>
      <w:r>
        <w:rPr>
          <w:spacing w:val="-9"/>
          <w:sz w:val="20"/>
        </w:rPr>
        <w:t xml:space="preserve"> </w:t>
      </w:r>
      <w:r>
        <w:rPr>
          <w:sz w:val="20"/>
        </w:rPr>
        <w:t>car</w:t>
      </w:r>
      <w:r>
        <w:rPr>
          <w:spacing w:val="-9"/>
          <w:sz w:val="20"/>
        </w:rPr>
        <w:t xml:space="preserve"> </w:t>
      </w:r>
      <w:r>
        <w:rPr>
          <w:sz w:val="20"/>
        </w:rPr>
        <w:t>parking</w:t>
      </w:r>
      <w:r>
        <w:rPr>
          <w:spacing w:val="-14"/>
          <w:sz w:val="20"/>
        </w:rPr>
        <w:t xml:space="preserve"> </w:t>
      </w:r>
      <w:r>
        <w:rPr>
          <w:spacing w:val="-2"/>
          <w:sz w:val="20"/>
        </w:rPr>
        <w:t>arrangements;</w:t>
      </w:r>
    </w:p>
    <w:p w14:paraId="2D1A7D67" w14:textId="77777777" w:rsidR="00B41F93" w:rsidRDefault="00112F3B">
      <w:pPr>
        <w:pStyle w:val="ListParagraph"/>
        <w:numPr>
          <w:ilvl w:val="0"/>
          <w:numId w:val="4"/>
        </w:numPr>
        <w:tabs>
          <w:tab w:val="left" w:pos="940"/>
          <w:tab w:val="left" w:pos="941"/>
        </w:tabs>
        <w:spacing w:before="21" w:line="249" w:lineRule="auto"/>
        <w:ind w:right="1809"/>
        <w:rPr>
          <w:sz w:val="20"/>
        </w:rPr>
      </w:pPr>
      <w:r>
        <w:rPr>
          <w:sz w:val="20"/>
        </w:rPr>
        <w:t>Details</w:t>
      </w:r>
      <w:r>
        <w:rPr>
          <w:spacing w:val="-6"/>
          <w:sz w:val="20"/>
        </w:rPr>
        <w:t xml:space="preserve"> </w:t>
      </w:r>
      <w:r>
        <w:rPr>
          <w:sz w:val="20"/>
        </w:rPr>
        <w:t>of</w:t>
      </w:r>
      <w:r>
        <w:rPr>
          <w:spacing w:val="-3"/>
          <w:sz w:val="20"/>
        </w:rPr>
        <w:t xml:space="preserve"> </w:t>
      </w:r>
      <w:r>
        <w:rPr>
          <w:sz w:val="20"/>
        </w:rPr>
        <w:t>interim</w:t>
      </w:r>
      <w:r>
        <w:rPr>
          <w:spacing w:val="-5"/>
          <w:sz w:val="20"/>
        </w:rPr>
        <w:t xml:space="preserve"> </w:t>
      </w:r>
      <w:r>
        <w:rPr>
          <w:sz w:val="20"/>
        </w:rPr>
        <w:t>car</w:t>
      </w:r>
      <w:r>
        <w:rPr>
          <w:spacing w:val="-2"/>
          <w:sz w:val="20"/>
        </w:rPr>
        <w:t xml:space="preserve"> </w:t>
      </w:r>
      <w:r>
        <w:rPr>
          <w:sz w:val="20"/>
        </w:rPr>
        <w:t>parking</w:t>
      </w:r>
      <w:r>
        <w:rPr>
          <w:spacing w:val="-5"/>
          <w:sz w:val="20"/>
        </w:rPr>
        <w:t xml:space="preserve"> </w:t>
      </w:r>
      <w:r>
        <w:rPr>
          <w:sz w:val="20"/>
        </w:rPr>
        <w:t>management</w:t>
      </w:r>
      <w:r>
        <w:rPr>
          <w:spacing w:val="-6"/>
          <w:sz w:val="20"/>
        </w:rPr>
        <w:t xml:space="preserve"> </w:t>
      </w:r>
      <w:r>
        <w:rPr>
          <w:sz w:val="20"/>
        </w:rPr>
        <w:t>arrangements</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duration</w:t>
      </w:r>
      <w:r>
        <w:rPr>
          <w:spacing w:val="-25"/>
          <w:sz w:val="20"/>
        </w:rPr>
        <w:t xml:space="preserve"> </w:t>
      </w:r>
      <w:r>
        <w:rPr>
          <w:sz w:val="20"/>
        </w:rPr>
        <w:t xml:space="preserve">of </w:t>
      </w:r>
      <w:r>
        <w:rPr>
          <w:spacing w:val="-2"/>
          <w:sz w:val="20"/>
        </w:rPr>
        <w:t>construction;</w:t>
      </w:r>
    </w:p>
    <w:p w14:paraId="6C49B088" w14:textId="77777777" w:rsidR="00B41F93" w:rsidRDefault="00112F3B">
      <w:pPr>
        <w:pStyle w:val="ListParagraph"/>
        <w:numPr>
          <w:ilvl w:val="0"/>
          <w:numId w:val="4"/>
        </w:numPr>
        <w:tabs>
          <w:tab w:val="left" w:pos="940"/>
          <w:tab w:val="left" w:pos="941"/>
        </w:tabs>
        <w:spacing w:before="28" w:line="249" w:lineRule="auto"/>
        <w:ind w:right="924"/>
        <w:rPr>
          <w:sz w:val="20"/>
        </w:rPr>
      </w:pPr>
      <w:r>
        <w:rPr>
          <w:sz w:val="20"/>
        </w:rPr>
        <w:t>Details</w:t>
      </w:r>
      <w:r>
        <w:rPr>
          <w:spacing w:val="-4"/>
          <w:sz w:val="20"/>
        </w:rPr>
        <w:t xml:space="preserve"> </w:t>
      </w:r>
      <w:r>
        <w:rPr>
          <w:sz w:val="20"/>
        </w:rPr>
        <w:t>of</w:t>
      </w:r>
      <w:r>
        <w:rPr>
          <w:spacing w:val="-2"/>
          <w:sz w:val="20"/>
        </w:rPr>
        <w:t xml:space="preserve"> </w:t>
      </w:r>
      <w:r>
        <w:rPr>
          <w:sz w:val="20"/>
        </w:rPr>
        <w:t>a</w:t>
      </w:r>
      <w:r>
        <w:rPr>
          <w:spacing w:val="-5"/>
          <w:sz w:val="20"/>
        </w:rPr>
        <w:t xml:space="preserve"> </w:t>
      </w:r>
      <w:r>
        <w:rPr>
          <w:sz w:val="20"/>
        </w:rPr>
        <w:t>community</w:t>
      </w:r>
      <w:r>
        <w:rPr>
          <w:spacing w:val="-1"/>
          <w:sz w:val="20"/>
        </w:rPr>
        <w:t xml:space="preserve"> </w:t>
      </w:r>
      <w:r>
        <w:rPr>
          <w:sz w:val="20"/>
        </w:rPr>
        <w:t>liaison</w:t>
      </w:r>
      <w:r>
        <w:rPr>
          <w:spacing w:val="-5"/>
          <w:sz w:val="20"/>
        </w:rPr>
        <w:t xml:space="preserve"> </w:t>
      </w:r>
      <w:r>
        <w:rPr>
          <w:sz w:val="20"/>
        </w:rPr>
        <w:t>contact</w:t>
      </w:r>
      <w:r>
        <w:rPr>
          <w:spacing w:val="-4"/>
          <w:sz w:val="20"/>
        </w:rPr>
        <w:t xml:space="preserve"> </w:t>
      </w:r>
      <w:r>
        <w:rPr>
          <w:sz w:val="20"/>
        </w:rPr>
        <w:t>for</w:t>
      </w:r>
      <w:r>
        <w:rPr>
          <w:spacing w:val="-3"/>
          <w:sz w:val="20"/>
        </w:rPr>
        <w:t xml:space="preserve"> </w:t>
      </w:r>
      <w:r>
        <w:rPr>
          <w:sz w:val="20"/>
        </w:rPr>
        <w:t>the</w:t>
      </w:r>
      <w:r>
        <w:rPr>
          <w:spacing w:val="-5"/>
          <w:sz w:val="20"/>
        </w:rPr>
        <w:t xml:space="preserve"> </w:t>
      </w:r>
      <w:r>
        <w:rPr>
          <w:sz w:val="20"/>
        </w:rPr>
        <w:t>duration</w:t>
      </w:r>
      <w:r>
        <w:rPr>
          <w:spacing w:val="-3"/>
          <w:sz w:val="20"/>
        </w:rPr>
        <w:t xml:space="preserve"> </w:t>
      </w:r>
      <w:r>
        <w:rPr>
          <w:sz w:val="20"/>
        </w:rPr>
        <w:t>of</w:t>
      </w:r>
      <w:r>
        <w:rPr>
          <w:spacing w:val="-5"/>
          <w:sz w:val="20"/>
        </w:rPr>
        <w:t xml:space="preserve"> </w:t>
      </w:r>
      <w:r>
        <w:rPr>
          <w:sz w:val="20"/>
        </w:rPr>
        <w:t>all</w:t>
      </w:r>
      <w:r>
        <w:rPr>
          <w:spacing w:val="-5"/>
          <w:sz w:val="20"/>
        </w:rPr>
        <w:t xml:space="preserve"> </w:t>
      </w:r>
      <w:r>
        <w:rPr>
          <w:sz w:val="20"/>
        </w:rPr>
        <w:t>works</w:t>
      </w:r>
      <w:r>
        <w:rPr>
          <w:spacing w:val="-3"/>
          <w:sz w:val="20"/>
        </w:rPr>
        <w:t xml:space="preserve"> </w:t>
      </w:r>
      <w:r>
        <w:rPr>
          <w:sz w:val="20"/>
        </w:rPr>
        <w:t>associated</w:t>
      </w:r>
      <w:r>
        <w:rPr>
          <w:spacing w:val="-27"/>
          <w:sz w:val="20"/>
        </w:rPr>
        <w:t xml:space="preserve"> </w:t>
      </w:r>
      <w:r>
        <w:rPr>
          <w:sz w:val="20"/>
        </w:rPr>
        <w:t>with</w:t>
      </w:r>
      <w:r>
        <w:rPr>
          <w:spacing w:val="-2"/>
          <w:sz w:val="20"/>
        </w:rPr>
        <w:t xml:space="preserve"> </w:t>
      </w:r>
      <w:r>
        <w:rPr>
          <w:sz w:val="20"/>
        </w:rPr>
        <w:t xml:space="preserve">the </w:t>
      </w:r>
      <w:r>
        <w:rPr>
          <w:spacing w:val="-2"/>
          <w:sz w:val="20"/>
        </w:rPr>
        <w:t>development.</w:t>
      </w:r>
    </w:p>
    <w:p w14:paraId="6206429F" w14:textId="77777777" w:rsidR="00B41F93" w:rsidRDefault="00B41F93">
      <w:pPr>
        <w:pStyle w:val="BodyText"/>
        <w:spacing w:before="2"/>
        <w:ind w:left="0"/>
        <w:rPr>
          <w:sz w:val="25"/>
        </w:rPr>
      </w:pPr>
    </w:p>
    <w:p w14:paraId="2536B949" w14:textId="77777777" w:rsidR="00B41F93" w:rsidRDefault="00112F3B">
      <w:pPr>
        <w:pStyle w:val="BodyText"/>
        <w:spacing w:line="276" w:lineRule="auto"/>
        <w:ind w:right="340"/>
      </w:pPr>
      <w:r>
        <w:t>Reason:</w:t>
      </w:r>
      <w:r>
        <w:rPr>
          <w:spacing w:val="-2"/>
        </w:rPr>
        <w:t xml:space="preserve"> </w:t>
      </w:r>
      <w:r>
        <w:t>To</w:t>
      </w:r>
      <w:r>
        <w:rPr>
          <w:spacing w:val="-4"/>
        </w:rPr>
        <w:t xml:space="preserve"> </w:t>
      </w:r>
      <w:r>
        <w:t>ensure</w:t>
      </w:r>
      <w:r>
        <w:rPr>
          <w:spacing w:val="-4"/>
        </w:rPr>
        <w:t xml:space="preserve"> </w:t>
      </w:r>
      <w:r>
        <w:t>that</w:t>
      </w:r>
      <w:r>
        <w:rPr>
          <w:spacing w:val="-5"/>
        </w:rPr>
        <w:t xml:space="preserve"> </w:t>
      </w:r>
      <w:r>
        <w:t>the</w:t>
      </w:r>
      <w:r>
        <w:rPr>
          <w:spacing w:val="-2"/>
        </w:rPr>
        <w:t xml:space="preserve"> </w:t>
      </w:r>
      <w:r>
        <w:t>proposed</w:t>
      </w:r>
      <w:r>
        <w:rPr>
          <w:spacing w:val="-4"/>
        </w:rPr>
        <w:t xml:space="preserve"> </w:t>
      </w:r>
      <w:r>
        <w:t>development</w:t>
      </w:r>
      <w:r>
        <w:rPr>
          <w:spacing w:val="-2"/>
        </w:rPr>
        <w:t xml:space="preserve"> </w:t>
      </w:r>
      <w:r>
        <w:t>does</w:t>
      </w:r>
      <w:r>
        <w:rPr>
          <w:spacing w:val="-3"/>
        </w:rPr>
        <w:t xml:space="preserve"> </w:t>
      </w:r>
      <w:r>
        <w:t>not</w:t>
      </w:r>
      <w:r>
        <w:rPr>
          <w:spacing w:val="-2"/>
        </w:rPr>
        <w:t xml:space="preserve"> </w:t>
      </w:r>
      <w:r>
        <w:t>prejudice</w:t>
      </w:r>
      <w:r>
        <w:rPr>
          <w:spacing w:val="-2"/>
        </w:rPr>
        <w:t xml:space="preserve"> </w:t>
      </w:r>
      <w:r>
        <w:t>the amenities</w:t>
      </w:r>
      <w:r>
        <w:rPr>
          <w:spacing w:val="-3"/>
        </w:rPr>
        <w:t xml:space="preserve"> </w:t>
      </w:r>
      <w:r>
        <w:t>of</w:t>
      </w:r>
      <w:r>
        <w:rPr>
          <w:spacing w:val="-5"/>
        </w:rPr>
        <w:t xml:space="preserve"> </w:t>
      </w:r>
      <w:r>
        <w:t>occupiers</w:t>
      </w:r>
      <w:r>
        <w:rPr>
          <w:spacing w:val="-2"/>
        </w:rPr>
        <w:t xml:space="preserve"> </w:t>
      </w:r>
      <w:r>
        <w:t>of adjoining residential properties and in the interests of highway and pedestrian safety in accordance with policies CS9, CS13 , CS14, DM01, DM04 and DM17 of the Barnet Local Plan and the London Plan (2021).</w:t>
      </w:r>
    </w:p>
    <w:p w14:paraId="3F6EF219" w14:textId="77777777" w:rsidR="00B41F93" w:rsidRDefault="00B41F93">
      <w:pPr>
        <w:spacing w:line="276" w:lineRule="auto"/>
        <w:sectPr w:rsidR="00B41F93">
          <w:pgSz w:w="11920" w:h="16850"/>
          <w:pgMar w:top="1300" w:right="1300" w:bottom="280" w:left="1220" w:header="720" w:footer="720" w:gutter="0"/>
          <w:cols w:space="720"/>
        </w:sectPr>
      </w:pPr>
    </w:p>
    <w:p w14:paraId="1E4A74FD" w14:textId="77777777" w:rsidR="00B41F93" w:rsidRDefault="00112F3B">
      <w:pPr>
        <w:pStyle w:val="BodyText"/>
        <w:spacing w:before="79"/>
      </w:pPr>
      <w:r>
        <w:rPr>
          <w:u w:val="single"/>
        </w:rPr>
        <w:t>Condition</w:t>
      </w:r>
      <w:r>
        <w:rPr>
          <w:spacing w:val="-5"/>
          <w:u w:val="single"/>
        </w:rPr>
        <w:t xml:space="preserve"> </w:t>
      </w:r>
      <w:r>
        <w:rPr>
          <w:u w:val="single"/>
        </w:rPr>
        <w:t>6</w:t>
      </w:r>
      <w:r>
        <w:rPr>
          <w:spacing w:val="-6"/>
          <w:u w:val="single"/>
        </w:rPr>
        <w:t xml:space="preserve"> </w:t>
      </w:r>
      <w:r>
        <w:rPr>
          <w:u w:val="single"/>
        </w:rPr>
        <w:t>–</w:t>
      </w:r>
      <w:r>
        <w:rPr>
          <w:spacing w:val="-6"/>
          <w:u w:val="single"/>
        </w:rPr>
        <w:t xml:space="preserve"> </w:t>
      </w:r>
      <w:r>
        <w:rPr>
          <w:u w:val="single"/>
        </w:rPr>
        <w:t>Depot</w:t>
      </w:r>
      <w:r>
        <w:rPr>
          <w:spacing w:val="-7"/>
          <w:u w:val="single"/>
        </w:rPr>
        <w:t xml:space="preserve"> </w:t>
      </w:r>
      <w:r>
        <w:rPr>
          <w:u w:val="single"/>
        </w:rPr>
        <w:t>Approach</w:t>
      </w:r>
      <w:r>
        <w:rPr>
          <w:spacing w:val="-6"/>
          <w:u w:val="single"/>
        </w:rPr>
        <w:t xml:space="preserve"> </w:t>
      </w:r>
      <w:r>
        <w:rPr>
          <w:spacing w:val="-2"/>
          <w:u w:val="single"/>
        </w:rPr>
        <w:t>Access</w:t>
      </w:r>
    </w:p>
    <w:p w14:paraId="2976C176" w14:textId="77777777" w:rsidR="00B41F93" w:rsidRDefault="00112F3B">
      <w:pPr>
        <w:pStyle w:val="BodyText"/>
        <w:spacing w:before="41" w:line="276" w:lineRule="auto"/>
        <w:ind w:right="340"/>
      </w:pPr>
      <w:r>
        <w:t>No phase of development other than Site Preparation Works, shall commence until the access / egress</w:t>
      </w:r>
      <w:r>
        <w:rPr>
          <w:spacing w:val="-3"/>
        </w:rPr>
        <w:t xml:space="preserve"> </w:t>
      </w:r>
      <w:r>
        <w:t>point</w:t>
      </w:r>
      <w:r>
        <w:rPr>
          <w:spacing w:val="-5"/>
        </w:rPr>
        <w:t xml:space="preserve"> </w:t>
      </w:r>
      <w:r>
        <w:t>from</w:t>
      </w:r>
      <w:r>
        <w:rPr>
          <w:spacing w:val="-4"/>
        </w:rPr>
        <w:t xml:space="preserve"> </w:t>
      </w:r>
      <w:r>
        <w:t>Depot</w:t>
      </w:r>
      <w:r>
        <w:rPr>
          <w:spacing w:val="-2"/>
        </w:rPr>
        <w:t xml:space="preserve"> </w:t>
      </w:r>
      <w:r>
        <w:t>Approach</w:t>
      </w:r>
      <w:r>
        <w:rPr>
          <w:spacing w:val="-4"/>
        </w:rPr>
        <w:t xml:space="preserve"> </w:t>
      </w:r>
      <w:r>
        <w:t>and</w:t>
      </w:r>
      <w:r>
        <w:rPr>
          <w:spacing w:val="-3"/>
        </w:rPr>
        <w:t xml:space="preserve"> </w:t>
      </w:r>
      <w:r>
        <w:t>has</w:t>
      </w:r>
      <w:r>
        <w:rPr>
          <w:spacing w:val="-3"/>
        </w:rPr>
        <w:t xml:space="preserve"> </w:t>
      </w:r>
      <w:r>
        <w:t>been</w:t>
      </w:r>
      <w:r>
        <w:rPr>
          <w:spacing w:val="-3"/>
        </w:rPr>
        <w:t xml:space="preserve"> </w:t>
      </w:r>
      <w:r>
        <w:t>provided</w:t>
      </w:r>
      <w:r>
        <w:rPr>
          <w:spacing w:val="-2"/>
        </w:rPr>
        <w:t xml:space="preserve"> </w:t>
      </w:r>
      <w:r>
        <w:t>in</w:t>
      </w:r>
      <w:r>
        <w:rPr>
          <w:spacing w:val="-2"/>
        </w:rPr>
        <w:t xml:space="preserve"> </w:t>
      </w:r>
      <w:r>
        <w:t>accordance</w:t>
      </w:r>
      <w:r>
        <w:rPr>
          <w:spacing w:val="-4"/>
        </w:rPr>
        <w:t xml:space="preserve"> </w:t>
      </w:r>
      <w:r>
        <w:t>with</w:t>
      </w:r>
      <w:r>
        <w:rPr>
          <w:spacing w:val="-2"/>
        </w:rPr>
        <w:t xml:space="preserve"> </w:t>
      </w:r>
      <w:r>
        <w:t>Entran</w:t>
      </w:r>
      <w:r>
        <w:rPr>
          <w:spacing w:val="-5"/>
        </w:rPr>
        <w:t xml:space="preserve"> </w:t>
      </w:r>
      <w:r>
        <w:t>drawing</w:t>
      </w:r>
      <w:r>
        <w:rPr>
          <w:spacing w:val="-2"/>
        </w:rPr>
        <w:t xml:space="preserve"> </w:t>
      </w:r>
      <w:r>
        <w:t>ref SK401. Any variation required to the detail(s) of the access shall be submitted to and agreed in writing by the Local Planning Authority.</w:t>
      </w:r>
    </w:p>
    <w:p w14:paraId="4BE8A482" w14:textId="77777777" w:rsidR="00B41F93" w:rsidRDefault="00B41F93">
      <w:pPr>
        <w:pStyle w:val="BodyText"/>
        <w:spacing w:before="2"/>
        <w:ind w:left="0"/>
        <w:rPr>
          <w:sz w:val="23"/>
        </w:rPr>
      </w:pPr>
    </w:p>
    <w:p w14:paraId="36FBE47F" w14:textId="77777777" w:rsidR="00B41F93" w:rsidRDefault="00112F3B">
      <w:pPr>
        <w:pStyle w:val="BodyText"/>
        <w:spacing w:before="1" w:line="276" w:lineRule="auto"/>
        <w:ind w:right="340"/>
      </w:pPr>
      <w:r>
        <w:t>Reason:</w:t>
      </w:r>
      <w:r>
        <w:rPr>
          <w:spacing w:val="-2"/>
        </w:rPr>
        <w:t xml:space="preserve"> </w:t>
      </w:r>
      <w:r>
        <w:t>In</w:t>
      </w:r>
      <w:r>
        <w:rPr>
          <w:spacing w:val="-4"/>
        </w:rPr>
        <w:t xml:space="preserve"> </w:t>
      </w:r>
      <w:r>
        <w:t>the</w:t>
      </w:r>
      <w:r>
        <w:rPr>
          <w:spacing w:val="-3"/>
        </w:rPr>
        <w:t xml:space="preserve"> </w:t>
      </w:r>
      <w:r>
        <w:t>interest</w:t>
      </w:r>
      <w:r>
        <w:rPr>
          <w:spacing w:val="-4"/>
        </w:rPr>
        <w:t xml:space="preserve"> </w:t>
      </w:r>
      <w:r>
        <w:t>of</w:t>
      </w:r>
      <w:r>
        <w:rPr>
          <w:spacing w:val="-2"/>
        </w:rPr>
        <w:t xml:space="preserve"> </w:t>
      </w:r>
      <w:r>
        <w:t>highway</w:t>
      </w:r>
      <w:r>
        <w:rPr>
          <w:spacing w:val="-3"/>
        </w:rPr>
        <w:t xml:space="preserve"> </w:t>
      </w:r>
      <w:r>
        <w:t>safety</w:t>
      </w:r>
      <w:r>
        <w:rPr>
          <w:spacing w:val="-3"/>
        </w:rPr>
        <w:t xml:space="preserve"> </w:t>
      </w:r>
      <w:r>
        <w:t>and</w:t>
      </w:r>
      <w:r>
        <w:rPr>
          <w:spacing w:val="-4"/>
        </w:rPr>
        <w:t xml:space="preserve"> </w:t>
      </w:r>
      <w:r>
        <w:t>to</w:t>
      </w:r>
      <w:r>
        <w:rPr>
          <w:spacing w:val="-2"/>
        </w:rPr>
        <w:t xml:space="preserve"> </w:t>
      </w:r>
      <w:r>
        <w:t>ensure</w:t>
      </w:r>
      <w:r>
        <w:rPr>
          <w:spacing w:val="-1"/>
        </w:rPr>
        <w:t xml:space="preserve"> </w:t>
      </w:r>
      <w:r>
        <w:t>that</w:t>
      </w:r>
      <w:r>
        <w:rPr>
          <w:spacing w:val="-2"/>
        </w:rPr>
        <w:t xml:space="preserve"> </w:t>
      </w:r>
      <w:r>
        <w:t>a</w:t>
      </w:r>
      <w:r>
        <w:rPr>
          <w:spacing w:val="-4"/>
        </w:rPr>
        <w:t xml:space="preserve"> </w:t>
      </w:r>
      <w:r>
        <w:t>safe</w:t>
      </w:r>
      <w:r>
        <w:rPr>
          <w:spacing w:val="-3"/>
        </w:rPr>
        <w:t xml:space="preserve"> </w:t>
      </w:r>
      <w:r>
        <w:t>access</w:t>
      </w:r>
      <w:r>
        <w:rPr>
          <w:spacing w:val="-3"/>
        </w:rPr>
        <w:t xml:space="preserve"> </w:t>
      </w:r>
      <w:r>
        <w:t>can</w:t>
      </w:r>
      <w:r>
        <w:rPr>
          <w:spacing w:val="-5"/>
        </w:rPr>
        <w:t xml:space="preserve"> </w:t>
      </w:r>
      <w:r>
        <w:t>be</w:t>
      </w:r>
      <w:r>
        <w:rPr>
          <w:spacing w:val="-3"/>
        </w:rPr>
        <w:t xml:space="preserve"> </w:t>
      </w:r>
      <w:r>
        <w:t>provided</w:t>
      </w:r>
      <w:r>
        <w:rPr>
          <w:spacing w:val="-4"/>
        </w:rPr>
        <w:t xml:space="preserve"> </w:t>
      </w:r>
      <w:r>
        <w:t>from Depot Approach in accordance with London Borough of Barnet’s Local Plan Policy CS9 of</w:t>
      </w:r>
      <w:r>
        <w:rPr>
          <w:spacing w:val="-2"/>
        </w:rPr>
        <w:t xml:space="preserve"> </w:t>
      </w:r>
      <w:r>
        <w:t>Core Strategy (Adopted) September 2012 and Policy DM17 of Development Management Policies (Adopted) September 2012.</w:t>
      </w:r>
    </w:p>
    <w:p w14:paraId="7879AABC" w14:textId="77777777" w:rsidR="00B41F93" w:rsidRDefault="00B41F93">
      <w:pPr>
        <w:pStyle w:val="BodyText"/>
        <w:spacing w:before="9"/>
        <w:ind w:left="0"/>
        <w:rPr>
          <w:sz w:val="19"/>
        </w:rPr>
      </w:pPr>
    </w:p>
    <w:p w14:paraId="6E97DCE3" w14:textId="77777777" w:rsidR="00B41F93" w:rsidRDefault="00112F3B">
      <w:pPr>
        <w:pStyle w:val="BodyText"/>
        <w:spacing w:before="1"/>
      </w:pPr>
      <w:r>
        <w:rPr>
          <w:u w:val="single"/>
        </w:rPr>
        <w:t>Condition</w:t>
      </w:r>
      <w:r>
        <w:rPr>
          <w:spacing w:val="-7"/>
          <w:u w:val="single"/>
        </w:rPr>
        <w:t xml:space="preserve"> </w:t>
      </w:r>
      <w:r>
        <w:rPr>
          <w:u w:val="single"/>
        </w:rPr>
        <w:t>7</w:t>
      </w:r>
      <w:r>
        <w:rPr>
          <w:spacing w:val="-8"/>
          <w:u w:val="single"/>
        </w:rPr>
        <w:t xml:space="preserve"> </w:t>
      </w:r>
      <w:r>
        <w:rPr>
          <w:u w:val="single"/>
        </w:rPr>
        <w:t>–</w:t>
      </w:r>
      <w:r>
        <w:rPr>
          <w:spacing w:val="-9"/>
          <w:u w:val="single"/>
        </w:rPr>
        <w:t xml:space="preserve"> </w:t>
      </w:r>
      <w:r>
        <w:rPr>
          <w:u w:val="single"/>
        </w:rPr>
        <w:t>Delivery</w:t>
      </w:r>
      <w:r>
        <w:rPr>
          <w:spacing w:val="-6"/>
          <w:u w:val="single"/>
        </w:rPr>
        <w:t xml:space="preserve"> </w:t>
      </w:r>
      <w:r>
        <w:rPr>
          <w:u w:val="single"/>
        </w:rPr>
        <w:t>and</w:t>
      </w:r>
      <w:r>
        <w:rPr>
          <w:spacing w:val="-5"/>
          <w:u w:val="single"/>
        </w:rPr>
        <w:t xml:space="preserve"> </w:t>
      </w:r>
      <w:r>
        <w:rPr>
          <w:u w:val="single"/>
        </w:rPr>
        <w:t>Servicing</w:t>
      </w:r>
      <w:r>
        <w:rPr>
          <w:spacing w:val="-8"/>
          <w:u w:val="single"/>
        </w:rPr>
        <w:t xml:space="preserve"> </w:t>
      </w:r>
      <w:r>
        <w:rPr>
          <w:u w:val="single"/>
        </w:rPr>
        <w:t>Management</w:t>
      </w:r>
      <w:r>
        <w:rPr>
          <w:spacing w:val="-7"/>
          <w:u w:val="single"/>
        </w:rPr>
        <w:t xml:space="preserve"> </w:t>
      </w:r>
      <w:r>
        <w:rPr>
          <w:spacing w:val="-4"/>
          <w:u w:val="single"/>
        </w:rPr>
        <w:t>Plan</w:t>
      </w:r>
    </w:p>
    <w:p w14:paraId="5301F490" w14:textId="77777777" w:rsidR="00B41F93" w:rsidRDefault="00112F3B">
      <w:pPr>
        <w:pStyle w:val="BodyText"/>
        <w:spacing w:before="43" w:line="276" w:lineRule="auto"/>
        <w:ind w:right="506"/>
      </w:pPr>
      <w:r>
        <w:t>Prior to the occupation of a phase of the development a Delivery and Servicing Management Plan should be submitted to and approved in writing by the Local Planning Authority for that phase. All servicing and delivery arrangements for that phase shall be carried out in accordance with the approved</w:t>
      </w:r>
      <w:r>
        <w:rPr>
          <w:spacing w:val="-3"/>
        </w:rPr>
        <w:t xml:space="preserve"> </w:t>
      </w:r>
      <w:r>
        <w:t>Plan.</w:t>
      </w:r>
      <w:r>
        <w:rPr>
          <w:spacing w:val="-3"/>
        </w:rPr>
        <w:t xml:space="preserve"> </w:t>
      </w:r>
      <w:r>
        <w:t>If</w:t>
      </w:r>
      <w:r>
        <w:rPr>
          <w:spacing w:val="-3"/>
        </w:rPr>
        <w:t xml:space="preserve"> </w:t>
      </w:r>
      <w:r>
        <w:t>changes</w:t>
      </w:r>
      <w:r>
        <w:rPr>
          <w:spacing w:val="-2"/>
        </w:rPr>
        <w:t xml:space="preserve"> </w:t>
      </w:r>
      <w:r>
        <w:t>are</w:t>
      </w:r>
      <w:r>
        <w:rPr>
          <w:spacing w:val="-3"/>
        </w:rPr>
        <w:t xml:space="preserve"> </w:t>
      </w:r>
      <w:r>
        <w:t>made</w:t>
      </w:r>
      <w:r>
        <w:rPr>
          <w:spacing w:val="-2"/>
        </w:rPr>
        <w:t xml:space="preserve"> </w:t>
      </w:r>
      <w:r>
        <w:t>a</w:t>
      </w:r>
      <w:r>
        <w:rPr>
          <w:spacing w:val="-3"/>
        </w:rPr>
        <w:t xml:space="preserve"> </w:t>
      </w:r>
      <w:r>
        <w:t>revised</w:t>
      </w:r>
      <w:r>
        <w:rPr>
          <w:spacing w:val="-1"/>
        </w:rPr>
        <w:t xml:space="preserve"> </w:t>
      </w:r>
      <w:r>
        <w:t>Delivery</w:t>
      </w:r>
      <w:r>
        <w:rPr>
          <w:spacing w:val="-2"/>
        </w:rPr>
        <w:t xml:space="preserve"> </w:t>
      </w:r>
      <w:r>
        <w:t>and</w:t>
      </w:r>
      <w:r>
        <w:rPr>
          <w:spacing w:val="-1"/>
        </w:rPr>
        <w:t xml:space="preserve"> </w:t>
      </w:r>
      <w:r>
        <w:t>Service</w:t>
      </w:r>
      <w:r>
        <w:rPr>
          <w:spacing w:val="-1"/>
        </w:rPr>
        <w:t xml:space="preserve"> </w:t>
      </w:r>
      <w:r>
        <w:t>Plan</w:t>
      </w:r>
      <w:r>
        <w:rPr>
          <w:spacing w:val="-4"/>
        </w:rPr>
        <w:t xml:space="preserve"> </w:t>
      </w:r>
      <w:r>
        <w:t>(DSP)</w:t>
      </w:r>
      <w:r>
        <w:rPr>
          <w:spacing w:val="-2"/>
        </w:rPr>
        <w:t xml:space="preserve"> </w:t>
      </w:r>
      <w:r>
        <w:t>shall</w:t>
      </w:r>
      <w:r>
        <w:rPr>
          <w:spacing w:val="-4"/>
        </w:rPr>
        <w:t xml:space="preserve"> </w:t>
      </w:r>
      <w:r>
        <w:t>be</w:t>
      </w:r>
      <w:r>
        <w:rPr>
          <w:spacing w:val="-3"/>
        </w:rPr>
        <w:t xml:space="preserve"> </w:t>
      </w:r>
      <w:r>
        <w:t>submitted to and agreed by the Local Planning Authority.</w:t>
      </w:r>
    </w:p>
    <w:p w14:paraId="0D101B25" w14:textId="77777777" w:rsidR="00B41F93" w:rsidRDefault="00B41F93">
      <w:pPr>
        <w:pStyle w:val="BodyText"/>
        <w:spacing w:before="11"/>
        <w:ind w:left="0"/>
      </w:pPr>
    </w:p>
    <w:p w14:paraId="3DEE2452" w14:textId="77777777" w:rsidR="00B41F93" w:rsidRDefault="00112F3B">
      <w:pPr>
        <w:pStyle w:val="BodyText"/>
        <w:spacing w:line="276" w:lineRule="auto"/>
        <w:ind w:right="838"/>
        <w:jc w:val="both"/>
      </w:pPr>
      <w:r>
        <w:t>Reason: In</w:t>
      </w:r>
      <w:r>
        <w:rPr>
          <w:spacing w:val="-2"/>
        </w:rPr>
        <w:t xml:space="preserve"> </w:t>
      </w:r>
      <w:r>
        <w:t>the</w:t>
      </w:r>
      <w:r>
        <w:rPr>
          <w:spacing w:val="-1"/>
        </w:rPr>
        <w:t xml:space="preserve"> </w:t>
      </w:r>
      <w:r>
        <w:t>interest</w:t>
      </w:r>
      <w:r>
        <w:rPr>
          <w:spacing w:val="-2"/>
        </w:rPr>
        <w:t xml:space="preserve"> </w:t>
      </w:r>
      <w:r>
        <w:t>of highway</w:t>
      </w:r>
      <w:r>
        <w:rPr>
          <w:spacing w:val="-1"/>
        </w:rPr>
        <w:t xml:space="preserve"> </w:t>
      </w:r>
      <w:r>
        <w:t>safety</w:t>
      </w:r>
      <w:r>
        <w:rPr>
          <w:spacing w:val="-1"/>
        </w:rPr>
        <w:t xml:space="preserve"> </w:t>
      </w:r>
      <w:r>
        <w:t>in accordance</w:t>
      </w:r>
      <w:r>
        <w:rPr>
          <w:spacing w:val="-2"/>
        </w:rPr>
        <w:t xml:space="preserve"> </w:t>
      </w:r>
      <w:r>
        <w:t>with</w:t>
      </w:r>
      <w:r>
        <w:rPr>
          <w:spacing w:val="-2"/>
        </w:rPr>
        <w:t xml:space="preserve"> </w:t>
      </w:r>
      <w:r>
        <w:t>London</w:t>
      </w:r>
      <w:r>
        <w:rPr>
          <w:spacing w:val="-1"/>
        </w:rPr>
        <w:t xml:space="preserve"> </w:t>
      </w:r>
      <w:r>
        <w:t>Borough of Barnet’s</w:t>
      </w:r>
      <w:r>
        <w:rPr>
          <w:spacing w:val="-1"/>
        </w:rPr>
        <w:t xml:space="preserve"> </w:t>
      </w:r>
      <w:r>
        <w:t>Local Plan</w:t>
      </w:r>
      <w:r>
        <w:rPr>
          <w:spacing w:val="-2"/>
        </w:rPr>
        <w:t xml:space="preserve"> </w:t>
      </w:r>
      <w:r>
        <w:t>Policy</w:t>
      </w:r>
      <w:r>
        <w:rPr>
          <w:spacing w:val="-3"/>
        </w:rPr>
        <w:t xml:space="preserve"> </w:t>
      </w:r>
      <w:r>
        <w:t>CS9</w:t>
      </w:r>
      <w:r>
        <w:rPr>
          <w:spacing w:val="-4"/>
        </w:rPr>
        <w:t xml:space="preserve"> </w:t>
      </w:r>
      <w:r>
        <w:t>of</w:t>
      </w:r>
      <w:r>
        <w:rPr>
          <w:spacing w:val="-2"/>
        </w:rPr>
        <w:t xml:space="preserve"> </w:t>
      </w:r>
      <w:r>
        <w:t>Core</w:t>
      </w:r>
      <w:r>
        <w:rPr>
          <w:spacing w:val="-2"/>
        </w:rPr>
        <w:t xml:space="preserve"> </w:t>
      </w:r>
      <w:r>
        <w:t>Strategy</w:t>
      </w:r>
      <w:r>
        <w:rPr>
          <w:spacing w:val="-3"/>
        </w:rPr>
        <w:t xml:space="preserve"> </w:t>
      </w:r>
      <w:r>
        <w:t>(Adopted)</w:t>
      </w:r>
      <w:r>
        <w:rPr>
          <w:spacing w:val="-1"/>
        </w:rPr>
        <w:t xml:space="preserve"> </w:t>
      </w:r>
      <w:r>
        <w:t>September</w:t>
      </w:r>
      <w:r>
        <w:rPr>
          <w:spacing w:val="-4"/>
        </w:rPr>
        <w:t xml:space="preserve"> </w:t>
      </w:r>
      <w:r>
        <w:t>2012</w:t>
      </w:r>
      <w:r>
        <w:rPr>
          <w:spacing w:val="-4"/>
        </w:rPr>
        <w:t xml:space="preserve"> </w:t>
      </w:r>
      <w:r>
        <w:t>and</w:t>
      </w:r>
      <w:r>
        <w:rPr>
          <w:spacing w:val="-3"/>
        </w:rPr>
        <w:t xml:space="preserve"> </w:t>
      </w:r>
      <w:r>
        <w:t>Policy</w:t>
      </w:r>
      <w:r>
        <w:rPr>
          <w:spacing w:val="-3"/>
        </w:rPr>
        <w:t xml:space="preserve"> </w:t>
      </w:r>
      <w:r>
        <w:t>DM17</w:t>
      </w:r>
      <w:r>
        <w:rPr>
          <w:spacing w:val="-4"/>
        </w:rPr>
        <w:t xml:space="preserve"> </w:t>
      </w:r>
      <w:r>
        <w:t>of</w:t>
      </w:r>
      <w:r>
        <w:rPr>
          <w:spacing w:val="-4"/>
        </w:rPr>
        <w:t xml:space="preserve"> </w:t>
      </w:r>
      <w:r>
        <w:t>Development Management Policies (Adopted) September 2012.</w:t>
      </w:r>
    </w:p>
    <w:p w14:paraId="73F43B5F" w14:textId="77777777" w:rsidR="00B41F93" w:rsidRDefault="00B41F93">
      <w:pPr>
        <w:pStyle w:val="BodyText"/>
        <w:ind w:left="0"/>
        <w:rPr>
          <w:sz w:val="22"/>
        </w:rPr>
      </w:pPr>
    </w:p>
    <w:p w14:paraId="7B96A6B1" w14:textId="77777777" w:rsidR="00B41F93" w:rsidRDefault="00B41F93">
      <w:pPr>
        <w:pStyle w:val="BodyText"/>
        <w:spacing w:before="11"/>
        <w:ind w:left="0"/>
        <w:rPr>
          <w:sz w:val="17"/>
        </w:rPr>
      </w:pPr>
    </w:p>
    <w:p w14:paraId="5D85C5D1" w14:textId="77777777" w:rsidR="00B41F93" w:rsidRDefault="00112F3B">
      <w:pPr>
        <w:pStyle w:val="BodyText"/>
      </w:pPr>
      <w:r>
        <w:rPr>
          <w:u w:val="single"/>
        </w:rPr>
        <w:t>Condition</w:t>
      </w:r>
      <w:r>
        <w:rPr>
          <w:spacing w:val="-7"/>
          <w:u w:val="single"/>
        </w:rPr>
        <w:t xml:space="preserve"> </w:t>
      </w:r>
      <w:r>
        <w:rPr>
          <w:u w:val="single"/>
        </w:rPr>
        <w:t>8</w:t>
      </w:r>
      <w:r>
        <w:rPr>
          <w:spacing w:val="-7"/>
          <w:u w:val="single"/>
        </w:rPr>
        <w:t xml:space="preserve"> </w:t>
      </w:r>
      <w:r>
        <w:rPr>
          <w:u w:val="single"/>
        </w:rPr>
        <w:t>–</w:t>
      </w:r>
      <w:r>
        <w:rPr>
          <w:spacing w:val="-8"/>
          <w:u w:val="single"/>
        </w:rPr>
        <w:t xml:space="preserve"> </w:t>
      </w:r>
      <w:r>
        <w:rPr>
          <w:u w:val="single"/>
        </w:rPr>
        <w:t>Operational</w:t>
      </w:r>
      <w:r>
        <w:rPr>
          <w:spacing w:val="-7"/>
          <w:u w:val="single"/>
        </w:rPr>
        <w:t xml:space="preserve"> </w:t>
      </w:r>
      <w:r>
        <w:rPr>
          <w:u w:val="single"/>
        </w:rPr>
        <w:t>Waste</w:t>
      </w:r>
      <w:r>
        <w:rPr>
          <w:spacing w:val="-6"/>
          <w:u w:val="single"/>
        </w:rPr>
        <w:t xml:space="preserve"> </w:t>
      </w:r>
      <w:r>
        <w:rPr>
          <w:spacing w:val="-2"/>
          <w:u w:val="single"/>
        </w:rPr>
        <w:t>Strategy</w:t>
      </w:r>
    </w:p>
    <w:p w14:paraId="7002C3F5" w14:textId="77777777" w:rsidR="00B41F93" w:rsidRDefault="00112F3B">
      <w:pPr>
        <w:pStyle w:val="BodyText"/>
        <w:spacing w:before="46" w:line="276" w:lineRule="auto"/>
        <w:ind w:right="506"/>
      </w:pPr>
      <w:r>
        <w:t>Prior to the first occupation of a phase of development, a waste and recycling strategy for that phase of development shall be submitted to and approved in writing by the Local Planning Authority. This shall set out the location, design and accessibility of refuse and recycling stores, details</w:t>
      </w:r>
      <w:r>
        <w:rPr>
          <w:spacing w:val="-2"/>
        </w:rPr>
        <w:t xml:space="preserve"> </w:t>
      </w:r>
      <w:r>
        <w:t>of</w:t>
      </w:r>
      <w:r>
        <w:rPr>
          <w:spacing w:val="-3"/>
        </w:rPr>
        <w:t xml:space="preserve"> </w:t>
      </w:r>
      <w:r>
        <w:t>the</w:t>
      </w:r>
      <w:r>
        <w:rPr>
          <w:spacing w:val="-3"/>
        </w:rPr>
        <w:t xml:space="preserve"> </w:t>
      </w:r>
      <w:r>
        <w:t>separation</w:t>
      </w:r>
      <w:r>
        <w:rPr>
          <w:spacing w:val="-4"/>
        </w:rPr>
        <w:t xml:space="preserve"> </w:t>
      </w:r>
      <w:r>
        <w:t>and</w:t>
      </w:r>
      <w:r>
        <w:rPr>
          <w:spacing w:val="-3"/>
        </w:rPr>
        <w:t xml:space="preserve"> </w:t>
      </w:r>
      <w:r>
        <w:t>collection</w:t>
      </w:r>
      <w:r>
        <w:rPr>
          <w:spacing w:val="-4"/>
        </w:rPr>
        <w:t xml:space="preserve"> </w:t>
      </w:r>
      <w:r>
        <w:t>of</w:t>
      </w:r>
      <w:r>
        <w:rPr>
          <w:spacing w:val="-3"/>
        </w:rPr>
        <w:t xml:space="preserve"> </w:t>
      </w:r>
      <w:r>
        <w:t>waste,</w:t>
      </w:r>
      <w:r>
        <w:rPr>
          <w:spacing w:val="-3"/>
        </w:rPr>
        <w:t xml:space="preserve"> </w:t>
      </w:r>
      <w:r>
        <w:t>storage</w:t>
      </w:r>
      <w:r>
        <w:rPr>
          <w:spacing w:val="-4"/>
        </w:rPr>
        <w:t xml:space="preserve"> </w:t>
      </w:r>
      <w:r>
        <w:t>of</w:t>
      </w:r>
      <w:r>
        <w:rPr>
          <w:spacing w:val="-1"/>
        </w:rPr>
        <w:t xml:space="preserve"> </w:t>
      </w:r>
      <w:r>
        <w:t>bulky</w:t>
      </w:r>
      <w:r>
        <w:rPr>
          <w:spacing w:val="-2"/>
        </w:rPr>
        <w:t xml:space="preserve"> </w:t>
      </w:r>
      <w:r>
        <w:t>waste</w:t>
      </w:r>
      <w:r>
        <w:rPr>
          <w:spacing w:val="-3"/>
        </w:rPr>
        <w:t xml:space="preserve"> </w:t>
      </w:r>
      <w:r>
        <w:t>and</w:t>
      </w:r>
      <w:r>
        <w:rPr>
          <w:spacing w:val="-2"/>
        </w:rPr>
        <w:t xml:space="preserve"> </w:t>
      </w:r>
      <w:r>
        <w:t>any chute systems</w:t>
      </w:r>
      <w:r>
        <w:rPr>
          <w:spacing w:val="-2"/>
        </w:rPr>
        <w:t xml:space="preserve"> </w:t>
      </w:r>
      <w:r>
        <w:t>or waste compactors. The waste and recycling strategy shall be implemented as approved for that phase, unless otherwise agreed</w:t>
      </w:r>
      <w:r>
        <w:rPr>
          <w:spacing w:val="-1"/>
        </w:rPr>
        <w:t xml:space="preserve"> </w:t>
      </w:r>
      <w:r>
        <w:t>in</w:t>
      </w:r>
      <w:r>
        <w:rPr>
          <w:spacing w:val="-1"/>
        </w:rPr>
        <w:t xml:space="preserve"> </w:t>
      </w:r>
      <w:r>
        <w:t>writing</w:t>
      </w:r>
      <w:r>
        <w:rPr>
          <w:spacing w:val="-1"/>
        </w:rPr>
        <w:t xml:space="preserve"> </w:t>
      </w:r>
      <w:r>
        <w:t>by the</w:t>
      </w:r>
      <w:r>
        <w:rPr>
          <w:spacing w:val="-2"/>
        </w:rPr>
        <w:t xml:space="preserve"> </w:t>
      </w:r>
      <w:r>
        <w:t>Local Planning Authority.</w:t>
      </w:r>
      <w:r>
        <w:rPr>
          <w:spacing w:val="-1"/>
        </w:rPr>
        <w:t xml:space="preserve"> </w:t>
      </w:r>
      <w:r>
        <w:t>The development</w:t>
      </w:r>
      <w:r>
        <w:rPr>
          <w:spacing w:val="-1"/>
        </w:rPr>
        <w:t xml:space="preserve"> </w:t>
      </w:r>
      <w:r>
        <w:t>shall be constructed in accordance with the approved details, made available for use prior to the first occupation of</w:t>
      </w:r>
      <w:r>
        <w:rPr>
          <w:spacing w:val="-2"/>
        </w:rPr>
        <w:t xml:space="preserve"> </w:t>
      </w:r>
      <w:r>
        <w:t>the relevant phase of development, and managed</w:t>
      </w:r>
      <w:r>
        <w:rPr>
          <w:spacing w:val="-1"/>
        </w:rPr>
        <w:t xml:space="preserve"> </w:t>
      </w:r>
      <w:r>
        <w:t>and</w:t>
      </w:r>
      <w:r>
        <w:rPr>
          <w:spacing w:val="-2"/>
        </w:rPr>
        <w:t xml:space="preserve"> </w:t>
      </w:r>
      <w:r>
        <w:t>operated in accordance</w:t>
      </w:r>
      <w:r>
        <w:rPr>
          <w:spacing w:val="-1"/>
        </w:rPr>
        <w:t xml:space="preserve"> </w:t>
      </w:r>
      <w:r>
        <w:t>with the approved strategy in perpetuity.</w:t>
      </w:r>
    </w:p>
    <w:p w14:paraId="35247076" w14:textId="77777777" w:rsidR="00B41F93" w:rsidRDefault="00B41F93">
      <w:pPr>
        <w:pStyle w:val="BodyText"/>
        <w:spacing w:before="3"/>
        <w:ind w:left="0"/>
        <w:rPr>
          <w:sz w:val="30"/>
        </w:rPr>
      </w:pPr>
    </w:p>
    <w:p w14:paraId="51FB2C6B" w14:textId="77777777" w:rsidR="00B41F93" w:rsidRDefault="00112F3B">
      <w:pPr>
        <w:pStyle w:val="BodyText"/>
        <w:spacing w:before="1" w:line="278" w:lineRule="auto"/>
        <w:ind w:right="877"/>
        <w:jc w:val="both"/>
      </w:pPr>
      <w:r>
        <w:t>Reason:</w:t>
      </w:r>
      <w:r>
        <w:rPr>
          <w:spacing w:val="-1"/>
        </w:rPr>
        <w:t xml:space="preserve"> </w:t>
      </w:r>
      <w:r>
        <w:t>To</w:t>
      </w:r>
      <w:r>
        <w:rPr>
          <w:spacing w:val="-3"/>
        </w:rPr>
        <w:t xml:space="preserve"> </w:t>
      </w:r>
      <w:r>
        <w:t>ensure</w:t>
      </w:r>
      <w:r>
        <w:rPr>
          <w:spacing w:val="-3"/>
        </w:rPr>
        <w:t xml:space="preserve"> </w:t>
      </w:r>
      <w:r>
        <w:t>adequate</w:t>
      </w:r>
      <w:r>
        <w:rPr>
          <w:spacing w:val="-3"/>
        </w:rPr>
        <w:t xml:space="preserve"> </w:t>
      </w:r>
      <w:r>
        <w:t>refuse</w:t>
      </w:r>
      <w:r>
        <w:rPr>
          <w:spacing w:val="-3"/>
        </w:rPr>
        <w:t xml:space="preserve"> </w:t>
      </w:r>
      <w:r>
        <w:t>storage</w:t>
      </w:r>
      <w:r>
        <w:rPr>
          <w:spacing w:val="-1"/>
        </w:rPr>
        <w:t xml:space="preserve"> </w:t>
      </w:r>
      <w:r>
        <w:t>is</w:t>
      </w:r>
      <w:r>
        <w:rPr>
          <w:spacing w:val="-2"/>
        </w:rPr>
        <w:t xml:space="preserve"> </w:t>
      </w:r>
      <w:r>
        <w:t>provided</w:t>
      </w:r>
      <w:r>
        <w:rPr>
          <w:spacing w:val="-3"/>
        </w:rPr>
        <w:t xml:space="preserve"> </w:t>
      </w:r>
      <w:r>
        <w:t>on</w:t>
      </w:r>
      <w:r>
        <w:rPr>
          <w:spacing w:val="-3"/>
        </w:rPr>
        <w:t xml:space="preserve"> </w:t>
      </w:r>
      <w:r>
        <w:t>site</w:t>
      </w:r>
      <w:r>
        <w:rPr>
          <w:spacing w:val="-1"/>
        </w:rPr>
        <w:t xml:space="preserve"> </w:t>
      </w:r>
      <w:r>
        <w:t>and</w:t>
      </w:r>
      <w:r>
        <w:rPr>
          <w:spacing w:val="-3"/>
        </w:rPr>
        <w:t xml:space="preserve"> </w:t>
      </w:r>
      <w:r>
        <w:t>can</w:t>
      </w:r>
      <w:r>
        <w:rPr>
          <w:spacing w:val="-3"/>
        </w:rPr>
        <w:t xml:space="preserve"> </w:t>
      </w:r>
      <w:r>
        <w:t>be</w:t>
      </w:r>
      <w:r>
        <w:rPr>
          <w:spacing w:val="-3"/>
        </w:rPr>
        <w:t xml:space="preserve"> </w:t>
      </w:r>
      <w:r>
        <w:t>readily</w:t>
      </w:r>
      <w:r>
        <w:rPr>
          <w:spacing w:val="-2"/>
        </w:rPr>
        <w:t xml:space="preserve"> </w:t>
      </w:r>
      <w:r>
        <w:t>collected,</w:t>
      </w:r>
      <w:r>
        <w:rPr>
          <w:spacing w:val="-1"/>
        </w:rPr>
        <w:t xml:space="preserve"> </w:t>
      </w:r>
      <w:r>
        <w:t>in accordance with Policy CS14 of the Barnet Local Plan (2012) and the London Plan (2021).</w:t>
      </w:r>
    </w:p>
    <w:p w14:paraId="2BE3DEA3" w14:textId="77777777" w:rsidR="00B41F93" w:rsidRDefault="00B41F93">
      <w:pPr>
        <w:pStyle w:val="BodyText"/>
        <w:spacing w:before="11"/>
        <w:ind w:left="0"/>
        <w:rPr>
          <w:sz w:val="19"/>
        </w:rPr>
      </w:pPr>
    </w:p>
    <w:p w14:paraId="5FE0DDEB" w14:textId="77777777" w:rsidR="00B41F93" w:rsidRDefault="00112F3B">
      <w:pPr>
        <w:pStyle w:val="BodyText"/>
      </w:pPr>
      <w:r>
        <w:rPr>
          <w:u w:val="single"/>
        </w:rPr>
        <w:t>Condition</w:t>
      </w:r>
      <w:r>
        <w:rPr>
          <w:spacing w:val="-6"/>
          <w:u w:val="single"/>
        </w:rPr>
        <w:t xml:space="preserve"> </w:t>
      </w:r>
      <w:r>
        <w:rPr>
          <w:u w:val="single"/>
        </w:rPr>
        <w:t>9</w:t>
      </w:r>
      <w:r>
        <w:rPr>
          <w:spacing w:val="-8"/>
          <w:u w:val="single"/>
        </w:rPr>
        <w:t xml:space="preserve"> </w:t>
      </w:r>
      <w:r>
        <w:rPr>
          <w:u w:val="single"/>
        </w:rPr>
        <w:t>–</w:t>
      </w:r>
      <w:r>
        <w:rPr>
          <w:spacing w:val="-7"/>
          <w:u w:val="single"/>
        </w:rPr>
        <w:t xml:space="preserve"> </w:t>
      </w:r>
      <w:r>
        <w:rPr>
          <w:u w:val="single"/>
        </w:rPr>
        <w:t>Residential</w:t>
      </w:r>
      <w:r>
        <w:rPr>
          <w:spacing w:val="-9"/>
          <w:u w:val="single"/>
        </w:rPr>
        <w:t xml:space="preserve"> </w:t>
      </w:r>
      <w:r>
        <w:rPr>
          <w:u w:val="single"/>
        </w:rPr>
        <w:t>Car</w:t>
      </w:r>
      <w:r>
        <w:rPr>
          <w:spacing w:val="-7"/>
          <w:u w:val="single"/>
        </w:rPr>
        <w:t xml:space="preserve"> </w:t>
      </w:r>
      <w:r>
        <w:rPr>
          <w:u w:val="single"/>
        </w:rPr>
        <w:t>Parking</w:t>
      </w:r>
      <w:r>
        <w:rPr>
          <w:spacing w:val="-8"/>
          <w:u w:val="single"/>
        </w:rPr>
        <w:t xml:space="preserve"> </w:t>
      </w:r>
      <w:r>
        <w:rPr>
          <w:u w:val="single"/>
        </w:rPr>
        <w:t>Management</w:t>
      </w:r>
      <w:r>
        <w:rPr>
          <w:spacing w:val="-6"/>
          <w:u w:val="single"/>
        </w:rPr>
        <w:t xml:space="preserve"> </w:t>
      </w:r>
      <w:r>
        <w:rPr>
          <w:spacing w:val="-2"/>
          <w:u w:val="single"/>
        </w:rPr>
        <w:t>Scheme</w:t>
      </w:r>
    </w:p>
    <w:p w14:paraId="50AE5DE2" w14:textId="23751CAC" w:rsidR="00B41F93" w:rsidRDefault="00112F3B">
      <w:pPr>
        <w:pStyle w:val="BodyText"/>
        <w:spacing w:before="43" w:line="276" w:lineRule="auto"/>
        <w:ind w:right="95"/>
      </w:pPr>
      <w:r>
        <w:t>Prior to occupation of a phase of development, a Residential Car Parking Management Scheme (RCPMS) to cover the residential use shall be submitted to and agreed in writing by the Local Planning Authority for that phase. The RCPMS shall include a plan identifying no more than 105 residential car parking spaces</w:t>
      </w:r>
      <w:ins w:id="6" w:author="Ewan Grunwald" w:date="2023-02-17T11:44:00Z">
        <w:r w:rsidR="006073BB">
          <w:t xml:space="preserve"> across the </w:t>
        </w:r>
      </w:ins>
      <w:ins w:id="7" w:author="Ben Ford" w:date="2023-02-17T12:22:00Z">
        <w:r w:rsidR="00A047DC">
          <w:t xml:space="preserve">whole </w:t>
        </w:r>
      </w:ins>
      <w:ins w:id="8" w:author="Ewan Grunwald" w:date="2023-02-17T11:44:00Z">
        <w:r w:rsidR="006073BB">
          <w:t>site</w:t>
        </w:r>
      </w:ins>
      <w:r>
        <w:t>; residential disabled parking spaces (no less than 3%</w:t>
      </w:r>
      <w:ins w:id="9" w:author="Ben Ford" w:date="2023-02-17T12:21:00Z">
        <w:r w:rsidR="00893659">
          <w:t xml:space="preserve"> across the </w:t>
        </w:r>
      </w:ins>
      <w:ins w:id="10" w:author="Ben Ford" w:date="2023-02-17T12:22:00Z">
        <w:r w:rsidR="00A047DC">
          <w:t xml:space="preserve">whole </w:t>
        </w:r>
      </w:ins>
      <w:ins w:id="11" w:author="Ben Ford" w:date="2023-02-17T12:21:00Z">
        <w:r w:rsidR="00893659">
          <w:t>site</w:t>
        </w:r>
      </w:ins>
      <w:r>
        <w:t>) to be delivered clearly marked with a</w:t>
      </w:r>
      <w:r>
        <w:rPr>
          <w:spacing w:val="-1"/>
        </w:rPr>
        <w:t xml:space="preserve"> </w:t>
      </w:r>
      <w:r>
        <w:t>British Standard</w:t>
      </w:r>
      <w:r>
        <w:rPr>
          <w:spacing w:val="-1"/>
        </w:rPr>
        <w:t xml:space="preserve"> </w:t>
      </w:r>
      <w:r>
        <w:t>disabled</w:t>
      </w:r>
      <w:r>
        <w:rPr>
          <w:spacing w:val="-1"/>
        </w:rPr>
        <w:t xml:space="preserve"> </w:t>
      </w:r>
      <w:r>
        <w:t>symbol</w:t>
      </w:r>
      <w:r>
        <w:rPr>
          <w:spacing w:val="-2"/>
        </w:rPr>
        <w:t xml:space="preserve"> </w:t>
      </w:r>
      <w:r>
        <w:t>and residential disabled</w:t>
      </w:r>
      <w:r>
        <w:rPr>
          <w:spacing w:val="-1"/>
        </w:rPr>
        <w:t xml:space="preserve"> </w:t>
      </w:r>
      <w:r>
        <w:t>parking</w:t>
      </w:r>
      <w:r>
        <w:rPr>
          <w:spacing w:val="-2"/>
        </w:rPr>
        <w:t xml:space="preserve"> </w:t>
      </w:r>
      <w:r>
        <w:t>shall</w:t>
      </w:r>
      <w:r>
        <w:rPr>
          <w:spacing w:val="-2"/>
        </w:rPr>
        <w:t xml:space="preserve"> </w:t>
      </w:r>
      <w:r>
        <w:t>be</w:t>
      </w:r>
      <w:r>
        <w:rPr>
          <w:spacing w:val="-1"/>
        </w:rPr>
        <w:t xml:space="preserve"> </w:t>
      </w:r>
      <w:r>
        <w:t>retained for the</w:t>
      </w:r>
      <w:r>
        <w:rPr>
          <w:spacing w:val="-1"/>
        </w:rPr>
        <w:t xml:space="preserve"> </w:t>
      </w:r>
      <w:r>
        <w:t>use of disabled persons and their vehicles and for no other purpose</w:t>
      </w:r>
      <w:del w:id="12" w:author="Ewan Grunwald" w:date="2023-02-17T11:45:00Z">
        <w:r w:rsidDel="009B67B7">
          <w:delText xml:space="preserve"> unless agreed in writing with the Local Planning</w:delText>
        </w:r>
        <w:r w:rsidDel="009B67B7">
          <w:rPr>
            <w:spacing w:val="-2"/>
          </w:rPr>
          <w:delText xml:space="preserve"> </w:delText>
        </w:r>
        <w:r w:rsidDel="009B67B7">
          <w:delText>Authority</w:delText>
        </w:r>
      </w:del>
      <w:r>
        <w:t>.</w:t>
      </w:r>
      <w:r>
        <w:rPr>
          <w:spacing w:val="-4"/>
        </w:rPr>
        <w:t xml:space="preserve"> </w:t>
      </w:r>
      <w:r>
        <w:t>The</w:t>
      </w:r>
      <w:r>
        <w:rPr>
          <w:spacing w:val="-2"/>
        </w:rPr>
        <w:t xml:space="preserve"> </w:t>
      </w:r>
      <w:r>
        <w:t>RCMPS</w:t>
      </w:r>
      <w:r>
        <w:rPr>
          <w:spacing w:val="-4"/>
        </w:rPr>
        <w:t xml:space="preserve"> </w:t>
      </w:r>
      <w:r>
        <w:t>shall</w:t>
      </w:r>
      <w:r>
        <w:rPr>
          <w:spacing w:val="-3"/>
        </w:rPr>
        <w:t xml:space="preserve"> </w:t>
      </w:r>
      <w:r>
        <w:t>include</w:t>
      </w:r>
      <w:r>
        <w:rPr>
          <w:spacing w:val="-2"/>
        </w:rPr>
        <w:t xml:space="preserve"> </w:t>
      </w:r>
      <w:r>
        <w:t>details</w:t>
      </w:r>
      <w:r>
        <w:rPr>
          <w:spacing w:val="-3"/>
        </w:rPr>
        <w:t xml:space="preserve"> </w:t>
      </w:r>
      <w:r>
        <w:t>of</w:t>
      </w:r>
      <w:r>
        <w:rPr>
          <w:spacing w:val="-2"/>
        </w:rPr>
        <w:t xml:space="preserve"> </w:t>
      </w:r>
      <w:r>
        <w:t>electric</w:t>
      </w:r>
      <w:r>
        <w:rPr>
          <w:spacing w:val="-3"/>
        </w:rPr>
        <w:t xml:space="preserve"> </w:t>
      </w:r>
      <w:r>
        <w:t>vehicle</w:t>
      </w:r>
      <w:r>
        <w:rPr>
          <w:spacing w:val="-4"/>
        </w:rPr>
        <w:t xml:space="preserve"> </w:t>
      </w:r>
      <w:r>
        <w:t>charging</w:t>
      </w:r>
      <w:r>
        <w:rPr>
          <w:spacing w:val="-4"/>
        </w:rPr>
        <w:t xml:space="preserve"> </w:t>
      </w:r>
      <w:r>
        <w:t>points</w:t>
      </w:r>
      <w:r>
        <w:rPr>
          <w:spacing w:val="-3"/>
        </w:rPr>
        <w:t xml:space="preserve"> </w:t>
      </w:r>
      <w:r>
        <w:t>to</w:t>
      </w:r>
      <w:r>
        <w:rPr>
          <w:spacing w:val="-4"/>
        </w:rPr>
        <w:t xml:space="preserve"> </w:t>
      </w:r>
      <w:r>
        <w:t>be</w:t>
      </w:r>
      <w:r>
        <w:rPr>
          <w:spacing w:val="-4"/>
        </w:rPr>
        <w:t xml:space="preserve"> </w:t>
      </w:r>
      <w:r>
        <w:t>installed</w:t>
      </w:r>
      <w:r>
        <w:rPr>
          <w:spacing w:val="-2"/>
        </w:rPr>
        <w:t xml:space="preserve"> </w:t>
      </w:r>
      <w:r>
        <w:t>in the development with at least 20 per cent of spaces</w:t>
      </w:r>
      <w:ins w:id="13" w:author="Ben Ford" w:date="2023-02-17T12:22:00Z">
        <w:r w:rsidR="00893659">
          <w:t xml:space="preserve"> </w:t>
        </w:r>
      </w:ins>
      <w:ins w:id="14" w:author="Ben Ford" w:date="2023-02-17T12:21:00Z">
        <w:r w:rsidR="00893659">
          <w:t>(across the whole site</w:t>
        </w:r>
      </w:ins>
      <w:ins w:id="15" w:author="Ben Ford" w:date="2023-02-17T12:22:00Z">
        <w:r w:rsidR="00893659">
          <w:t>)</w:t>
        </w:r>
      </w:ins>
      <w:r>
        <w:t xml:space="preserve"> to have active charging facilities, with passive provision for all remaining spaces; and two car club spaces (on-street).</w:t>
      </w:r>
    </w:p>
    <w:p w14:paraId="4C5474F4" w14:textId="77777777" w:rsidR="00B41F93" w:rsidRDefault="00B41F93">
      <w:pPr>
        <w:pStyle w:val="BodyText"/>
        <w:spacing w:before="9"/>
        <w:ind w:left="0"/>
      </w:pPr>
    </w:p>
    <w:p w14:paraId="5F1783EA" w14:textId="77777777" w:rsidR="00B41F93" w:rsidRDefault="00112F3B">
      <w:pPr>
        <w:pStyle w:val="BodyText"/>
        <w:spacing w:line="276" w:lineRule="auto"/>
        <w:ind w:right="245"/>
      </w:pPr>
      <w:r>
        <w:t>Reason:</w:t>
      </w:r>
      <w:r>
        <w:rPr>
          <w:spacing w:val="-1"/>
        </w:rPr>
        <w:t xml:space="preserve"> </w:t>
      </w:r>
      <w:r>
        <w:t>To</w:t>
      </w:r>
      <w:r>
        <w:rPr>
          <w:spacing w:val="-3"/>
        </w:rPr>
        <w:t xml:space="preserve"> </w:t>
      </w:r>
      <w:r>
        <w:t>ensure</w:t>
      </w:r>
      <w:r>
        <w:rPr>
          <w:spacing w:val="-3"/>
        </w:rPr>
        <w:t xml:space="preserve"> </w:t>
      </w:r>
      <w:r>
        <w:t>that</w:t>
      </w:r>
      <w:r>
        <w:rPr>
          <w:spacing w:val="-4"/>
        </w:rPr>
        <w:t xml:space="preserve"> </w:t>
      </w:r>
      <w:r>
        <w:t>parking</w:t>
      </w:r>
      <w:r>
        <w:rPr>
          <w:spacing w:val="-2"/>
        </w:rPr>
        <w:t xml:space="preserve"> </w:t>
      </w:r>
      <w:r>
        <w:t>is</w:t>
      </w:r>
      <w:r>
        <w:rPr>
          <w:spacing w:val="-2"/>
        </w:rPr>
        <w:t xml:space="preserve"> </w:t>
      </w:r>
      <w:r>
        <w:t>provided</w:t>
      </w:r>
      <w:r>
        <w:rPr>
          <w:spacing w:val="-2"/>
        </w:rPr>
        <w:t xml:space="preserve"> </w:t>
      </w:r>
      <w:r>
        <w:t>and</w:t>
      </w:r>
      <w:r>
        <w:rPr>
          <w:spacing w:val="-1"/>
        </w:rPr>
        <w:t xml:space="preserve"> </w:t>
      </w:r>
      <w:r>
        <w:t>managed</w:t>
      </w:r>
      <w:r>
        <w:rPr>
          <w:spacing w:val="-4"/>
        </w:rPr>
        <w:t xml:space="preserve"> </w:t>
      </w:r>
      <w:r>
        <w:t>in</w:t>
      </w:r>
      <w:r>
        <w:rPr>
          <w:spacing w:val="-3"/>
        </w:rPr>
        <w:t xml:space="preserve"> </w:t>
      </w:r>
      <w:r>
        <w:t>line</w:t>
      </w:r>
      <w:r>
        <w:rPr>
          <w:spacing w:val="-3"/>
        </w:rPr>
        <w:t xml:space="preserve"> </w:t>
      </w:r>
      <w:r>
        <w:t>with</w:t>
      </w:r>
      <w:r>
        <w:rPr>
          <w:spacing w:val="-1"/>
        </w:rPr>
        <w:t xml:space="preserve"> </w:t>
      </w:r>
      <w:r>
        <w:t>Barnet</w:t>
      </w:r>
      <w:r>
        <w:rPr>
          <w:spacing w:val="-4"/>
        </w:rPr>
        <w:t xml:space="preserve"> </w:t>
      </w:r>
      <w:r>
        <w:t>Council</w:t>
      </w:r>
      <w:r>
        <w:rPr>
          <w:spacing w:val="-4"/>
        </w:rPr>
        <w:t xml:space="preserve"> </w:t>
      </w:r>
      <w:r>
        <w:t>standards in</w:t>
      </w:r>
      <w:r>
        <w:rPr>
          <w:spacing w:val="-3"/>
        </w:rPr>
        <w:t xml:space="preserve"> </w:t>
      </w:r>
      <w:r>
        <w:t>the interests</w:t>
      </w:r>
      <w:r>
        <w:rPr>
          <w:spacing w:val="-1"/>
        </w:rPr>
        <w:t xml:space="preserve"> </w:t>
      </w:r>
      <w:r>
        <w:t>of</w:t>
      </w:r>
      <w:r>
        <w:rPr>
          <w:spacing w:val="-2"/>
        </w:rPr>
        <w:t xml:space="preserve"> </w:t>
      </w:r>
      <w:r>
        <w:t>highway</w:t>
      </w:r>
      <w:r>
        <w:rPr>
          <w:spacing w:val="-1"/>
        </w:rPr>
        <w:t xml:space="preserve"> </w:t>
      </w:r>
      <w:r>
        <w:t>and</w:t>
      </w:r>
      <w:r>
        <w:rPr>
          <w:spacing w:val="-2"/>
        </w:rPr>
        <w:t xml:space="preserve"> </w:t>
      </w:r>
      <w:r>
        <w:t>pedestrian safety</w:t>
      </w:r>
      <w:r>
        <w:rPr>
          <w:spacing w:val="-1"/>
        </w:rPr>
        <w:t xml:space="preserve"> </w:t>
      </w:r>
      <w:r>
        <w:t>and</w:t>
      </w:r>
      <w:r>
        <w:rPr>
          <w:spacing w:val="-1"/>
        </w:rPr>
        <w:t xml:space="preserve"> </w:t>
      </w:r>
      <w:r>
        <w:t>in accordance</w:t>
      </w:r>
      <w:r>
        <w:rPr>
          <w:spacing w:val="-2"/>
        </w:rPr>
        <w:t xml:space="preserve"> </w:t>
      </w:r>
      <w:r>
        <w:t>with London</w:t>
      </w:r>
      <w:r>
        <w:rPr>
          <w:spacing w:val="-2"/>
        </w:rPr>
        <w:t xml:space="preserve"> </w:t>
      </w:r>
      <w:r>
        <w:t>Borough</w:t>
      </w:r>
      <w:r>
        <w:rPr>
          <w:spacing w:val="-2"/>
        </w:rPr>
        <w:t xml:space="preserve"> </w:t>
      </w:r>
      <w:r>
        <w:t>of Barnet’s</w:t>
      </w:r>
      <w:r>
        <w:rPr>
          <w:spacing w:val="-1"/>
        </w:rPr>
        <w:t xml:space="preserve"> </w:t>
      </w:r>
      <w:r>
        <w:t>Local Plan Policy CS9 of Core Strategy (Adopted) September 2012 and Policy DM17 of Development Management</w:t>
      </w:r>
      <w:r>
        <w:rPr>
          <w:spacing w:val="-3"/>
        </w:rPr>
        <w:t xml:space="preserve"> </w:t>
      </w:r>
      <w:r>
        <w:t>Policies</w:t>
      </w:r>
      <w:r>
        <w:rPr>
          <w:spacing w:val="-4"/>
        </w:rPr>
        <w:t xml:space="preserve"> </w:t>
      </w:r>
      <w:r>
        <w:t>(Adopted)</w:t>
      </w:r>
      <w:r>
        <w:rPr>
          <w:spacing w:val="-2"/>
        </w:rPr>
        <w:t xml:space="preserve"> </w:t>
      </w:r>
      <w:r>
        <w:t>September</w:t>
      </w:r>
      <w:r>
        <w:rPr>
          <w:spacing w:val="-4"/>
        </w:rPr>
        <w:t xml:space="preserve"> </w:t>
      </w:r>
      <w:r>
        <w:t>2012.</w:t>
      </w:r>
      <w:r>
        <w:rPr>
          <w:spacing w:val="-3"/>
        </w:rPr>
        <w:t xml:space="preserve"> </w:t>
      </w:r>
      <w:r>
        <w:t>To</w:t>
      </w:r>
      <w:r>
        <w:rPr>
          <w:spacing w:val="-2"/>
        </w:rPr>
        <w:t xml:space="preserve"> </w:t>
      </w:r>
      <w:r>
        <w:t>ensure</w:t>
      </w:r>
      <w:r>
        <w:rPr>
          <w:spacing w:val="-5"/>
        </w:rPr>
        <w:t xml:space="preserve"> </w:t>
      </w:r>
      <w:r>
        <w:t>and</w:t>
      </w:r>
      <w:r>
        <w:rPr>
          <w:spacing w:val="-4"/>
        </w:rPr>
        <w:t xml:space="preserve"> </w:t>
      </w:r>
      <w:r>
        <w:t>promote</w:t>
      </w:r>
      <w:r>
        <w:rPr>
          <w:spacing w:val="-5"/>
        </w:rPr>
        <w:t xml:space="preserve"> </w:t>
      </w:r>
      <w:r>
        <w:t>easier</w:t>
      </w:r>
      <w:r>
        <w:rPr>
          <w:spacing w:val="-2"/>
        </w:rPr>
        <w:t xml:space="preserve"> </w:t>
      </w:r>
      <w:r>
        <w:t>access</w:t>
      </w:r>
      <w:r>
        <w:rPr>
          <w:spacing w:val="-4"/>
        </w:rPr>
        <w:t xml:space="preserve"> </w:t>
      </w:r>
      <w:r>
        <w:t>for</w:t>
      </w:r>
      <w:r>
        <w:rPr>
          <w:spacing w:val="-4"/>
        </w:rPr>
        <w:t xml:space="preserve"> </w:t>
      </w:r>
      <w:r>
        <w:t>disabled persons to the approved building in accordance with London Borough of Barnet’s Local Plan Policy CS9 of Core Strategy (Adopted) September 2012 and Policy DM17 of Development Management Policies (Adopted) September 2012.</w:t>
      </w:r>
    </w:p>
    <w:p w14:paraId="242C8898" w14:textId="77777777" w:rsidR="00B41F93" w:rsidRDefault="00B41F93">
      <w:pPr>
        <w:pStyle w:val="BodyText"/>
        <w:ind w:left="0"/>
      </w:pPr>
    </w:p>
    <w:p w14:paraId="5B80E7DD" w14:textId="2A2C175E" w:rsidR="00B41F93" w:rsidRDefault="00EB467F">
      <w:pPr>
        <w:pStyle w:val="BodyText"/>
        <w:spacing w:before="8"/>
        <w:ind w:left="0"/>
        <w:rPr>
          <w:sz w:val="16"/>
        </w:rPr>
      </w:pPr>
      <w:r>
        <w:rPr>
          <w:noProof/>
        </w:rPr>
        <mc:AlternateContent>
          <mc:Choice Requires="wps">
            <w:drawing>
              <wp:anchor distT="0" distB="0" distL="0" distR="0" simplePos="0" relativeHeight="487589376" behindDoc="1" locked="0" layoutInCell="1" allowOverlap="1" wp14:anchorId="0F25D10A" wp14:editId="333F9B0D">
                <wp:simplePos x="0" y="0"/>
                <wp:positionH relativeFrom="page">
                  <wp:posOffset>850900</wp:posOffset>
                </wp:positionH>
                <wp:positionV relativeFrom="paragraph">
                  <wp:posOffset>137160</wp:posOffset>
                </wp:positionV>
                <wp:extent cx="1828800" cy="8890"/>
                <wp:effectExtent l="0" t="0" r="0" b="0"/>
                <wp:wrapTopAndBottom/>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F6FC" id="docshape8" o:spid="_x0000_s1026" style="position:absolute;margin-left:67pt;margin-top:10.8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" fillcolor="black" stroked="f">
                <w10:wrap type="topAndBottom" anchorx="page"/>
              </v:rect>
            </w:pict>
          </mc:Fallback>
        </mc:AlternateContent>
      </w:r>
    </w:p>
    <w:p w14:paraId="7B4BEF69" w14:textId="77777777" w:rsidR="00B41F93" w:rsidRDefault="00B41F93">
      <w:pPr>
        <w:rPr>
          <w:sz w:val="16"/>
        </w:rPr>
        <w:sectPr w:rsidR="00B41F93">
          <w:pgSz w:w="11920" w:h="16850"/>
          <w:pgMar w:top="1300" w:right="1300" w:bottom="280" w:left="1220" w:header="720" w:footer="720" w:gutter="0"/>
          <w:cols w:space="720"/>
        </w:sectPr>
      </w:pPr>
    </w:p>
    <w:p w14:paraId="2B2C7F17" w14:textId="77777777" w:rsidR="00B41F93" w:rsidRDefault="00112F3B">
      <w:pPr>
        <w:pStyle w:val="BodyText"/>
        <w:spacing w:before="79"/>
      </w:pPr>
      <w:r>
        <w:rPr>
          <w:u w:val="single"/>
        </w:rPr>
        <w:t>Condition</w:t>
      </w:r>
      <w:r>
        <w:rPr>
          <w:spacing w:val="-7"/>
          <w:u w:val="single"/>
        </w:rPr>
        <w:t xml:space="preserve"> </w:t>
      </w:r>
      <w:r>
        <w:rPr>
          <w:u w:val="single"/>
        </w:rPr>
        <w:t>10</w:t>
      </w:r>
      <w:r>
        <w:rPr>
          <w:spacing w:val="-8"/>
          <w:u w:val="single"/>
        </w:rPr>
        <w:t xml:space="preserve"> </w:t>
      </w:r>
      <w:r>
        <w:rPr>
          <w:u w:val="single"/>
        </w:rPr>
        <w:t>–</w:t>
      </w:r>
      <w:r>
        <w:rPr>
          <w:spacing w:val="-6"/>
          <w:u w:val="single"/>
        </w:rPr>
        <w:t xml:space="preserve"> </w:t>
      </w:r>
      <w:r>
        <w:rPr>
          <w:u w:val="single"/>
        </w:rPr>
        <w:t>Contaminated</w:t>
      </w:r>
      <w:r>
        <w:rPr>
          <w:spacing w:val="-9"/>
          <w:u w:val="single"/>
        </w:rPr>
        <w:t xml:space="preserve"> </w:t>
      </w:r>
      <w:r>
        <w:rPr>
          <w:spacing w:val="-4"/>
          <w:u w:val="single"/>
        </w:rPr>
        <w:t>Land</w:t>
      </w:r>
      <w:r>
        <w:rPr>
          <w:spacing w:val="40"/>
          <w:u w:val="single"/>
        </w:rPr>
        <w:t xml:space="preserve"> </w:t>
      </w:r>
    </w:p>
    <w:p w14:paraId="65145737" w14:textId="77777777" w:rsidR="00B41F93" w:rsidRDefault="00B41F93">
      <w:pPr>
        <w:pStyle w:val="BodyText"/>
        <w:spacing w:before="3"/>
        <w:ind w:left="0"/>
        <w:rPr>
          <w:sz w:val="18"/>
        </w:rPr>
      </w:pPr>
    </w:p>
    <w:p w14:paraId="5862CC38" w14:textId="77777777" w:rsidR="00B41F93" w:rsidRDefault="00112F3B">
      <w:pPr>
        <w:pStyle w:val="BodyText"/>
        <w:spacing w:before="93"/>
      </w:pPr>
      <w:r>
        <w:rPr>
          <w:u w:val="single"/>
        </w:rPr>
        <w:t>Part</w:t>
      </w:r>
      <w:r>
        <w:rPr>
          <w:spacing w:val="-8"/>
          <w:u w:val="single"/>
        </w:rPr>
        <w:t xml:space="preserve"> </w:t>
      </w:r>
      <w:r>
        <w:rPr>
          <w:spacing w:val="-5"/>
          <w:u w:val="single"/>
        </w:rPr>
        <w:t>1:</w:t>
      </w:r>
    </w:p>
    <w:p w14:paraId="6141681E" w14:textId="37040F9C" w:rsidR="00B41F93" w:rsidRDefault="00112F3B">
      <w:pPr>
        <w:pStyle w:val="BodyText"/>
        <w:spacing w:before="36"/>
      </w:pPr>
      <w:r>
        <w:t>Before</w:t>
      </w:r>
      <w:r>
        <w:rPr>
          <w:spacing w:val="-9"/>
        </w:rPr>
        <w:t xml:space="preserve"> </w:t>
      </w:r>
      <w:r>
        <w:t>a</w:t>
      </w:r>
      <w:r>
        <w:rPr>
          <w:spacing w:val="-6"/>
        </w:rPr>
        <w:t xml:space="preserve"> </w:t>
      </w:r>
      <w:r>
        <w:t>phase</w:t>
      </w:r>
      <w:r>
        <w:rPr>
          <w:spacing w:val="-7"/>
        </w:rPr>
        <w:t xml:space="preserve"> </w:t>
      </w:r>
      <w:r>
        <w:t>of</w:t>
      </w:r>
      <w:r>
        <w:rPr>
          <w:spacing w:val="-9"/>
        </w:rPr>
        <w:t xml:space="preserve"> </w:t>
      </w:r>
      <w:r>
        <w:t>the</w:t>
      </w:r>
      <w:r>
        <w:rPr>
          <w:spacing w:val="-7"/>
        </w:rPr>
        <w:t xml:space="preserve"> </w:t>
      </w:r>
      <w:r>
        <w:t>development</w:t>
      </w:r>
      <w:r>
        <w:rPr>
          <w:spacing w:val="-7"/>
        </w:rPr>
        <w:t xml:space="preserve"> </w:t>
      </w:r>
      <w:r>
        <w:t>commences,</w:t>
      </w:r>
      <w:r>
        <w:rPr>
          <w:spacing w:val="-8"/>
        </w:rPr>
        <w:t xml:space="preserve"> </w:t>
      </w:r>
      <w:r>
        <w:t>other</w:t>
      </w:r>
      <w:r>
        <w:rPr>
          <w:spacing w:val="-6"/>
        </w:rPr>
        <w:t xml:space="preserve"> </w:t>
      </w:r>
      <w:r>
        <w:t>than</w:t>
      </w:r>
      <w:r>
        <w:rPr>
          <w:spacing w:val="-6"/>
        </w:rPr>
        <w:t xml:space="preserve"> </w:t>
      </w:r>
      <w:r>
        <w:t>Site</w:t>
      </w:r>
      <w:r>
        <w:rPr>
          <w:spacing w:val="-6"/>
        </w:rPr>
        <w:t xml:space="preserve"> </w:t>
      </w:r>
      <w:r>
        <w:t>Preparation</w:t>
      </w:r>
      <w:r>
        <w:rPr>
          <w:spacing w:val="-7"/>
        </w:rPr>
        <w:t xml:space="preserve"> </w:t>
      </w:r>
      <w:r>
        <w:t>Works,</w:t>
      </w:r>
      <w:ins w:id="16" w:author="Ewan Grunwald" w:date="2023-02-17T11:46:00Z">
        <w:r w:rsidR="009B67B7">
          <w:t xml:space="preserve"> the following</w:t>
        </w:r>
      </w:ins>
      <w:r>
        <w:rPr>
          <w:spacing w:val="-8"/>
        </w:rPr>
        <w:t xml:space="preserve"> </w:t>
      </w:r>
      <w:r>
        <w:t>investigative</w:t>
      </w:r>
      <w:r>
        <w:rPr>
          <w:spacing w:val="-9"/>
        </w:rPr>
        <w:t xml:space="preserve"> </w:t>
      </w:r>
      <w:r>
        <w:rPr>
          <w:spacing w:val="-2"/>
        </w:rPr>
        <w:t>work</w:t>
      </w:r>
      <w:ins w:id="17" w:author="Ewan Grunwald" w:date="2023-02-17T11:45:00Z">
        <w:r w:rsidR="009B67B7">
          <w:rPr>
            <w:spacing w:val="-2"/>
          </w:rPr>
          <w:t xml:space="preserve"> shall be </w:t>
        </w:r>
      </w:ins>
      <w:ins w:id="18" w:author="Ewan Grunwald" w:date="2023-02-17T11:46:00Z">
        <w:r w:rsidR="009B67B7">
          <w:rPr>
            <w:spacing w:val="-2"/>
          </w:rPr>
          <w:t>undertaken</w:t>
        </w:r>
      </w:ins>
      <w:r>
        <w:rPr>
          <w:spacing w:val="-2"/>
        </w:rPr>
        <w:t>:</w:t>
      </w:r>
    </w:p>
    <w:p w14:paraId="254436B2" w14:textId="77777777" w:rsidR="00B41F93" w:rsidRDefault="00B41F93">
      <w:pPr>
        <w:pStyle w:val="BodyText"/>
        <w:spacing w:before="3"/>
        <w:ind w:left="0"/>
      </w:pPr>
    </w:p>
    <w:p w14:paraId="44F2FE71" w14:textId="77777777" w:rsidR="00B41F93" w:rsidRDefault="00112F3B">
      <w:pPr>
        <w:pStyle w:val="ListParagraph"/>
        <w:numPr>
          <w:ilvl w:val="1"/>
          <w:numId w:val="4"/>
        </w:numPr>
        <w:tabs>
          <w:tab w:val="left" w:pos="940"/>
          <w:tab w:val="left" w:pos="941"/>
        </w:tabs>
        <w:spacing w:line="273" w:lineRule="auto"/>
        <w:ind w:right="250"/>
        <w:rPr>
          <w:sz w:val="20"/>
        </w:rPr>
      </w:pPr>
      <w:r>
        <w:rPr>
          <w:sz w:val="20"/>
        </w:rPr>
        <w:t>A desktop study (Preliminary Risk Assessment) shall be carried out for that phase which shall include the identification of previous uses, potential contaminants that might be expected, given those uses, and other relevant information. Using this information, a diagrammatical</w:t>
      </w:r>
      <w:r>
        <w:rPr>
          <w:spacing w:val="-6"/>
          <w:sz w:val="20"/>
        </w:rPr>
        <w:t xml:space="preserve"> </w:t>
      </w:r>
      <w:r>
        <w:rPr>
          <w:sz w:val="20"/>
        </w:rPr>
        <w:t>representation</w:t>
      </w:r>
      <w:r>
        <w:rPr>
          <w:spacing w:val="-6"/>
          <w:sz w:val="20"/>
        </w:rPr>
        <w:t xml:space="preserve"> </w:t>
      </w:r>
      <w:r>
        <w:rPr>
          <w:sz w:val="20"/>
        </w:rPr>
        <w:t>(Conceptual</w:t>
      </w:r>
      <w:r>
        <w:rPr>
          <w:spacing w:val="-6"/>
          <w:sz w:val="20"/>
        </w:rPr>
        <w:t xml:space="preserve"> </w:t>
      </w:r>
      <w:r>
        <w:rPr>
          <w:sz w:val="20"/>
        </w:rPr>
        <w:t>Model)</w:t>
      </w:r>
      <w:r>
        <w:rPr>
          <w:spacing w:val="-4"/>
          <w:sz w:val="20"/>
        </w:rPr>
        <w:t xml:space="preserve"> </w:t>
      </w:r>
      <w:r>
        <w:rPr>
          <w:sz w:val="20"/>
        </w:rPr>
        <w:t>for that</w:t>
      </w:r>
      <w:r>
        <w:rPr>
          <w:spacing w:val="-3"/>
          <w:sz w:val="20"/>
        </w:rPr>
        <w:t xml:space="preserve"> </w:t>
      </w:r>
      <w:r>
        <w:rPr>
          <w:sz w:val="20"/>
        </w:rPr>
        <w:t>phase</w:t>
      </w:r>
      <w:r>
        <w:rPr>
          <w:spacing w:val="-2"/>
          <w:sz w:val="20"/>
        </w:rPr>
        <w:t xml:space="preserve"> </w:t>
      </w:r>
      <w:r>
        <w:rPr>
          <w:sz w:val="20"/>
        </w:rPr>
        <w:t>of</w:t>
      </w:r>
      <w:r>
        <w:rPr>
          <w:spacing w:val="-6"/>
          <w:sz w:val="20"/>
        </w:rPr>
        <w:t xml:space="preserve"> </w:t>
      </w:r>
      <w:r>
        <w:rPr>
          <w:sz w:val="20"/>
        </w:rPr>
        <w:t>all</w:t>
      </w:r>
      <w:r>
        <w:rPr>
          <w:spacing w:val="-4"/>
          <w:sz w:val="20"/>
        </w:rPr>
        <w:t xml:space="preserve"> </w:t>
      </w:r>
      <w:r>
        <w:rPr>
          <w:sz w:val="20"/>
        </w:rPr>
        <w:t>potential</w:t>
      </w:r>
      <w:r>
        <w:rPr>
          <w:spacing w:val="-6"/>
          <w:sz w:val="20"/>
        </w:rPr>
        <w:t xml:space="preserve"> </w:t>
      </w:r>
      <w:r>
        <w:rPr>
          <w:sz w:val="20"/>
        </w:rPr>
        <w:t>contaminant sources, pathways and receptors shall be produced. The desktop study (Preliminary Risk Assessment)</w:t>
      </w:r>
      <w:r>
        <w:rPr>
          <w:spacing w:val="-4"/>
          <w:sz w:val="20"/>
        </w:rPr>
        <w:t xml:space="preserve"> </w:t>
      </w:r>
      <w:r>
        <w:rPr>
          <w:sz w:val="20"/>
        </w:rPr>
        <w:t>and</w:t>
      </w:r>
      <w:r>
        <w:rPr>
          <w:spacing w:val="-4"/>
          <w:sz w:val="20"/>
        </w:rPr>
        <w:t xml:space="preserve"> </w:t>
      </w:r>
      <w:r>
        <w:rPr>
          <w:sz w:val="20"/>
        </w:rPr>
        <w:t>Conceptual</w:t>
      </w:r>
      <w:r>
        <w:rPr>
          <w:spacing w:val="-3"/>
          <w:sz w:val="20"/>
        </w:rPr>
        <w:t xml:space="preserve"> </w:t>
      </w:r>
      <w:r>
        <w:rPr>
          <w:sz w:val="20"/>
        </w:rPr>
        <w:t>Model</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submitted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Local</w:t>
      </w:r>
      <w:r>
        <w:rPr>
          <w:spacing w:val="-3"/>
          <w:sz w:val="20"/>
        </w:rPr>
        <w:t xml:space="preserve"> </w:t>
      </w:r>
      <w:r>
        <w:rPr>
          <w:sz w:val="20"/>
        </w:rPr>
        <w:t>Planning</w:t>
      </w:r>
      <w:r>
        <w:rPr>
          <w:spacing w:val="-3"/>
          <w:sz w:val="20"/>
        </w:rPr>
        <w:t xml:space="preserve"> </w:t>
      </w:r>
      <w:r>
        <w:rPr>
          <w:sz w:val="20"/>
        </w:rPr>
        <w:t>Authority.</w:t>
      </w:r>
      <w:r>
        <w:rPr>
          <w:spacing w:val="-4"/>
          <w:sz w:val="20"/>
        </w:rPr>
        <w:t xml:space="preserve"> </w:t>
      </w:r>
      <w:r>
        <w:rPr>
          <w:sz w:val="20"/>
        </w:rPr>
        <w:t>If</w:t>
      </w:r>
      <w:r>
        <w:rPr>
          <w:spacing w:val="-2"/>
          <w:sz w:val="20"/>
        </w:rPr>
        <w:t xml:space="preserve"> </w:t>
      </w:r>
      <w:r>
        <w:rPr>
          <w:sz w:val="20"/>
        </w:rPr>
        <w:t>the desktop study and Conceptual Model indicate no risk of harm, development of that phase shall not commence until approved in writing by the Local Planning Authority.</w:t>
      </w:r>
    </w:p>
    <w:p w14:paraId="3917FC3C" w14:textId="77777777" w:rsidR="00B41F93" w:rsidRDefault="00B41F93">
      <w:pPr>
        <w:pStyle w:val="BodyText"/>
        <w:spacing w:before="8"/>
        <w:ind w:left="0"/>
        <w:rPr>
          <w:sz w:val="19"/>
        </w:rPr>
      </w:pPr>
    </w:p>
    <w:p w14:paraId="683452B3" w14:textId="77777777" w:rsidR="00B41F93" w:rsidRDefault="00112F3B">
      <w:pPr>
        <w:pStyle w:val="ListParagraph"/>
        <w:numPr>
          <w:ilvl w:val="1"/>
          <w:numId w:val="4"/>
        </w:numPr>
        <w:tabs>
          <w:tab w:val="left" w:pos="940"/>
          <w:tab w:val="left" w:pos="941"/>
        </w:tabs>
        <w:spacing w:line="268" w:lineRule="auto"/>
        <w:ind w:right="503"/>
        <w:rPr>
          <w:sz w:val="20"/>
        </w:rPr>
      </w:pPr>
      <w:r>
        <w:rPr>
          <w:sz w:val="20"/>
        </w:rPr>
        <w:t>If the desktop study and Conceptual Model indicate any risk of harm for that phase, a site investigation</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designed</w:t>
      </w:r>
      <w:r>
        <w:rPr>
          <w:spacing w:val="-4"/>
          <w:sz w:val="20"/>
        </w:rPr>
        <w:t xml:space="preserve"> </w:t>
      </w:r>
      <w:r>
        <w:rPr>
          <w:sz w:val="20"/>
        </w:rPr>
        <w:t>for that</w:t>
      </w:r>
      <w:r>
        <w:rPr>
          <w:spacing w:val="-4"/>
          <w:sz w:val="20"/>
        </w:rPr>
        <w:t xml:space="preserve"> </w:t>
      </w:r>
      <w:r>
        <w:rPr>
          <w:sz w:val="20"/>
        </w:rPr>
        <w:t>phase</w:t>
      </w:r>
      <w:r>
        <w:rPr>
          <w:spacing w:val="-3"/>
          <w:sz w:val="20"/>
        </w:rPr>
        <w:t xml:space="preserve"> </w:t>
      </w:r>
      <w:r>
        <w:rPr>
          <w:sz w:val="20"/>
        </w:rPr>
        <w:t>using</w:t>
      </w:r>
      <w:r>
        <w:rPr>
          <w:spacing w:val="-3"/>
          <w:sz w:val="20"/>
        </w:rPr>
        <w:t xml:space="preserve"> </w:t>
      </w:r>
      <w:r>
        <w:rPr>
          <w:sz w:val="20"/>
        </w:rPr>
        <w:t>information</w:t>
      </w:r>
      <w:r>
        <w:rPr>
          <w:spacing w:val="-3"/>
          <w:sz w:val="20"/>
        </w:rPr>
        <w:t xml:space="preserve"> </w:t>
      </w:r>
      <w:r>
        <w:rPr>
          <w:sz w:val="20"/>
        </w:rPr>
        <w:t>obtained</w:t>
      </w:r>
      <w:r>
        <w:rPr>
          <w:spacing w:val="-5"/>
          <w:sz w:val="20"/>
        </w:rPr>
        <w:t xml:space="preserve"> </w:t>
      </w:r>
      <w:r>
        <w:rPr>
          <w:sz w:val="20"/>
        </w:rPr>
        <w:t>from</w:t>
      </w:r>
      <w:r>
        <w:rPr>
          <w:spacing w:val="-4"/>
          <w:sz w:val="20"/>
        </w:rPr>
        <w:t xml:space="preserve"> </w:t>
      </w:r>
      <w:r>
        <w:rPr>
          <w:sz w:val="20"/>
        </w:rPr>
        <w:t>the</w:t>
      </w:r>
      <w:r>
        <w:rPr>
          <w:spacing w:val="-3"/>
          <w:sz w:val="20"/>
        </w:rPr>
        <w:t xml:space="preserve"> </w:t>
      </w:r>
      <w:r>
        <w:rPr>
          <w:sz w:val="20"/>
        </w:rPr>
        <w:t>desktop study and Conceptual Model. This shall be submitted to, and approved in writing by, the Local Planning Authority prior to that investigation being carried out on site. The investigation must be comprehensive enough to</w:t>
      </w:r>
      <w:r>
        <w:rPr>
          <w:spacing w:val="-17"/>
          <w:sz w:val="20"/>
        </w:rPr>
        <w:t xml:space="preserve"> </w:t>
      </w:r>
      <w:r>
        <w:rPr>
          <w:sz w:val="20"/>
        </w:rPr>
        <w:t>enable:</w:t>
      </w:r>
    </w:p>
    <w:p w14:paraId="3A55931D" w14:textId="77777777" w:rsidR="00B41F93" w:rsidRDefault="00B41F93">
      <w:pPr>
        <w:pStyle w:val="BodyText"/>
        <w:spacing w:before="10"/>
        <w:ind w:left="0"/>
      </w:pPr>
    </w:p>
    <w:p w14:paraId="7FF9A390" w14:textId="77777777" w:rsidR="00B41F93" w:rsidRDefault="00112F3B">
      <w:pPr>
        <w:pStyle w:val="ListParagraph"/>
        <w:numPr>
          <w:ilvl w:val="2"/>
          <w:numId w:val="4"/>
        </w:numPr>
        <w:tabs>
          <w:tab w:val="left" w:pos="2190"/>
          <w:tab w:val="left" w:pos="2191"/>
        </w:tabs>
        <w:ind w:hanging="361"/>
        <w:rPr>
          <w:sz w:val="20"/>
        </w:rPr>
      </w:pPr>
      <w:r>
        <w:rPr>
          <w:sz w:val="20"/>
        </w:rPr>
        <w:t>a</w:t>
      </w:r>
      <w:r>
        <w:rPr>
          <w:spacing w:val="-5"/>
          <w:sz w:val="20"/>
        </w:rPr>
        <w:t xml:space="preserve"> </w:t>
      </w:r>
      <w:r>
        <w:rPr>
          <w:sz w:val="20"/>
        </w:rPr>
        <w:t>risk</w:t>
      </w:r>
      <w:r>
        <w:rPr>
          <w:spacing w:val="-4"/>
          <w:sz w:val="20"/>
        </w:rPr>
        <w:t xml:space="preserve"> </w:t>
      </w:r>
      <w:r>
        <w:rPr>
          <w:sz w:val="20"/>
        </w:rPr>
        <w:t>assessment</w:t>
      </w:r>
      <w:r>
        <w:rPr>
          <w:spacing w:val="-6"/>
          <w:sz w:val="20"/>
        </w:rPr>
        <w:t xml:space="preserve"> </w:t>
      </w:r>
      <w:r>
        <w:rPr>
          <w:sz w:val="20"/>
        </w:rPr>
        <w:t>to</w:t>
      </w:r>
      <w:r>
        <w:rPr>
          <w:spacing w:val="-5"/>
          <w:sz w:val="20"/>
        </w:rPr>
        <w:t xml:space="preserve"> </w:t>
      </w:r>
      <w:r>
        <w:rPr>
          <w:sz w:val="20"/>
        </w:rPr>
        <w:t>be</w:t>
      </w:r>
      <w:r>
        <w:rPr>
          <w:spacing w:val="-5"/>
          <w:sz w:val="20"/>
        </w:rPr>
        <w:t xml:space="preserve"> </w:t>
      </w:r>
      <w:r>
        <w:rPr>
          <w:spacing w:val="-2"/>
          <w:sz w:val="20"/>
        </w:rPr>
        <w:t>undertaken,</w:t>
      </w:r>
    </w:p>
    <w:p w14:paraId="2704B7F6" w14:textId="77777777" w:rsidR="00B41F93" w:rsidRDefault="00112F3B">
      <w:pPr>
        <w:pStyle w:val="ListParagraph"/>
        <w:numPr>
          <w:ilvl w:val="2"/>
          <w:numId w:val="4"/>
        </w:numPr>
        <w:tabs>
          <w:tab w:val="left" w:pos="2190"/>
          <w:tab w:val="left" w:pos="2191"/>
        </w:tabs>
        <w:spacing w:before="44"/>
        <w:ind w:hanging="361"/>
        <w:rPr>
          <w:sz w:val="20"/>
        </w:rPr>
      </w:pPr>
      <w:r>
        <w:rPr>
          <w:sz w:val="20"/>
        </w:rPr>
        <w:t>refinement</w:t>
      </w:r>
      <w:r>
        <w:rPr>
          <w:spacing w:val="-14"/>
          <w:sz w:val="20"/>
        </w:rPr>
        <w:t xml:space="preserve"> </w:t>
      </w:r>
      <w:r>
        <w:rPr>
          <w:sz w:val="20"/>
        </w:rPr>
        <w:t>of</w:t>
      </w:r>
      <w:r>
        <w:rPr>
          <w:spacing w:val="-8"/>
          <w:sz w:val="20"/>
        </w:rPr>
        <w:t xml:space="preserve"> </w:t>
      </w:r>
      <w:r>
        <w:rPr>
          <w:sz w:val="20"/>
        </w:rPr>
        <w:t>the</w:t>
      </w:r>
      <w:r>
        <w:rPr>
          <w:spacing w:val="-8"/>
          <w:sz w:val="20"/>
        </w:rPr>
        <w:t xml:space="preserve"> </w:t>
      </w:r>
      <w:r>
        <w:rPr>
          <w:sz w:val="20"/>
        </w:rPr>
        <w:t>Conceptual</w:t>
      </w:r>
      <w:r>
        <w:rPr>
          <w:spacing w:val="-10"/>
          <w:sz w:val="20"/>
        </w:rPr>
        <w:t xml:space="preserve"> </w:t>
      </w:r>
      <w:r>
        <w:rPr>
          <w:sz w:val="20"/>
        </w:rPr>
        <w:t>Model,</w:t>
      </w:r>
      <w:r>
        <w:rPr>
          <w:spacing w:val="-14"/>
          <w:sz w:val="20"/>
        </w:rPr>
        <w:t xml:space="preserve"> </w:t>
      </w:r>
      <w:r>
        <w:rPr>
          <w:spacing w:val="-5"/>
          <w:sz w:val="20"/>
        </w:rPr>
        <w:t>and</w:t>
      </w:r>
    </w:p>
    <w:p w14:paraId="7B121A87" w14:textId="77777777" w:rsidR="00B41F93" w:rsidRDefault="00112F3B">
      <w:pPr>
        <w:pStyle w:val="ListParagraph"/>
        <w:numPr>
          <w:ilvl w:val="2"/>
          <w:numId w:val="4"/>
        </w:numPr>
        <w:tabs>
          <w:tab w:val="left" w:pos="2190"/>
          <w:tab w:val="left" w:pos="2191"/>
        </w:tabs>
        <w:spacing w:before="44" w:line="276" w:lineRule="auto"/>
        <w:ind w:right="2509"/>
        <w:rPr>
          <w:sz w:val="20"/>
        </w:rPr>
      </w:pPr>
      <w:r>
        <w:rPr>
          <w:sz w:val="20"/>
        </w:rPr>
        <w:t>the</w:t>
      </w:r>
      <w:r>
        <w:rPr>
          <w:spacing w:val="-5"/>
          <w:sz w:val="20"/>
        </w:rPr>
        <w:t xml:space="preserve"> </w:t>
      </w:r>
      <w:r>
        <w:rPr>
          <w:sz w:val="20"/>
        </w:rPr>
        <w:t>development</w:t>
      </w:r>
      <w:r>
        <w:rPr>
          <w:spacing w:val="-4"/>
          <w:sz w:val="20"/>
        </w:rPr>
        <w:t xml:space="preserve"> </w:t>
      </w:r>
      <w:r>
        <w:rPr>
          <w:sz w:val="20"/>
        </w:rPr>
        <w:t>of</w:t>
      </w:r>
      <w:r>
        <w:rPr>
          <w:spacing w:val="-6"/>
          <w:sz w:val="20"/>
        </w:rPr>
        <w:t xml:space="preserve"> </w:t>
      </w:r>
      <w:r>
        <w:rPr>
          <w:sz w:val="20"/>
        </w:rPr>
        <w:t>a</w:t>
      </w:r>
      <w:r>
        <w:rPr>
          <w:spacing w:val="-2"/>
          <w:sz w:val="20"/>
        </w:rPr>
        <w:t xml:space="preserve"> </w:t>
      </w:r>
      <w:r>
        <w:rPr>
          <w:sz w:val="20"/>
        </w:rPr>
        <w:t>Method</w:t>
      </w:r>
      <w:r>
        <w:rPr>
          <w:spacing w:val="-6"/>
          <w:sz w:val="20"/>
        </w:rPr>
        <w:t xml:space="preserve"> </w:t>
      </w:r>
      <w:r>
        <w:rPr>
          <w:sz w:val="20"/>
        </w:rPr>
        <w:t>Statement</w:t>
      </w:r>
      <w:r>
        <w:rPr>
          <w:spacing w:val="-6"/>
          <w:sz w:val="20"/>
        </w:rPr>
        <w:t xml:space="preserve"> </w:t>
      </w:r>
      <w:r>
        <w:rPr>
          <w:sz w:val="20"/>
        </w:rPr>
        <w:t>detailing</w:t>
      </w:r>
      <w:r>
        <w:rPr>
          <w:spacing w:val="-5"/>
          <w:sz w:val="20"/>
        </w:rPr>
        <w:t xml:space="preserve"> </w:t>
      </w:r>
      <w:r>
        <w:rPr>
          <w:sz w:val="20"/>
        </w:rPr>
        <w:t>the remediation requirements.</w:t>
      </w:r>
    </w:p>
    <w:p w14:paraId="009095CC" w14:textId="77777777" w:rsidR="00B41F93" w:rsidRDefault="00B41F93">
      <w:pPr>
        <w:pStyle w:val="BodyText"/>
        <w:spacing w:before="6"/>
        <w:ind w:left="0"/>
      </w:pPr>
    </w:p>
    <w:p w14:paraId="45CF6430" w14:textId="77777777" w:rsidR="00B41F93" w:rsidRDefault="00112F3B">
      <w:pPr>
        <w:pStyle w:val="BodyText"/>
        <w:spacing w:line="276" w:lineRule="auto"/>
        <w:ind w:left="940" w:right="768"/>
      </w:pPr>
      <w:r>
        <w:t>The</w:t>
      </w:r>
      <w:r>
        <w:rPr>
          <w:spacing w:val="-5"/>
        </w:rPr>
        <w:t xml:space="preserve"> </w:t>
      </w:r>
      <w:r>
        <w:t>risk</w:t>
      </w:r>
      <w:r>
        <w:rPr>
          <w:spacing w:val="-3"/>
        </w:rPr>
        <w:t xml:space="preserve"> </w:t>
      </w:r>
      <w:r>
        <w:t>assessment</w:t>
      </w:r>
      <w:r>
        <w:rPr>
          <w:spacing w:val="-2"/>
        </w:rPr>
        <w:t xml:space="preserve"> </w:t>
      </w:r>
      <w:r>
        <w:t>and</w:t>
      </w:r>
      <w:r>
        <w:rPr>
          <w:spacing w:val="-2"/>
        </w:rPr>
        <w:t xml:space="preserve"> </w:t>
      </w:r>
      <w:r>
        <w:t>refined</w:t>
      </w:r>
      <w:r>
        <w:rPr>
          <w:spacing w:val="-5"/>
        </w:rPr>
        <w:t xml:space="preserve"> </w:t>
      </w:r>
      <w:r>
        <w:t>Conceptual</w:t>
      </w:r>
      <w:r>
        <w:rPr>
          <w:spacing w:val="-5"/>
        </w:rPr>
        <w:t xml:space="preserve"> </w:t>
      </w:r>
      <w:r>
        <w:t>Model</w:t>
      </w:r>
      <w:r>
        <w:rPr>
          <w:spacing w:val="-5"/>
        </w:rPr>
        <w:t xml:space="preserve"> </w:t>
      </w:r>
      <w:r>
        <w:t>shall</w:t>
      </w:r>
      <w:r>
        <w:rPr>
          <w:spacing w:val="-5"/>
        </w:rPr>
        <w:t xml:space="preserve"> </w:t>
      </w:r>
      <w:r>
        <w:t>be</w:t>
      </w:r>
      <w:r>
        <w:rPr>
          <w:spacing w:val="-4"/>
        </w:rPr>
        <w:t xml:space="preserve"> </w:t>
      </w:r>
      <w:r>
        <w:t>submitted,</w:t>
      </w:r>
      <w:r>
        <w:rPr>
          <w:spacing w:val="-2"/>
        </w:rPr>
        <w:t xml:space="preserve"> </w:t>
      </w:r>
      <w:r>
        <w:t>along</w:t>
      </w:r>
      <w:r>
        <w:rPr>
          <w:spacing w:val="-2"/>
        </w:rPr>
        <w:t xml:space="preserve"> </w:t>
      </w:r>
      <w:r>
        <w:t>with</w:t>
      </w:r>
      <w:r>
        <w:rPr>
          <w:spacing w:val="-4"/>
        </w:rPr>
        <w:t xml:space="preserve"> </w:t>
      </w:r>
      <w:r>
        <w:t>the site investigation report, to the Local Planning Authority.</w:t>
      </w:r>
    </w:p>
    <w:p w14:paraId="40435E4E" w14:textId="77777777" w:rsidR="00B41F93" w:rsidRDefault="00B41F93">
      <w:pPr>
        <w:pStyle w:val="BodyText"/>
        <w:spacing w:before="8"/>
        <w:ind w:left="0"/>
        <w:rPr>
          <w:sz w:val="26"/>
        </w:rPr>
      </w:pPr>
    </w:p>
    <w:p w14:paraId="7385A59B" w14:textId="77777777" w:rsidR="00B41F93" w:rsidRDefault="00112F3B">
      <w:pPr>
        <w:pStyle w:val="ListParagraph"/>
        <w:numPr>
          <w:ilvl w:val="1"/>
          <w:numId w:val="4"/>
        </w:numPr>
        <w:tabs>
          <w:tab w:val="left" w:pos="940"/>
          <w:tab w:val="left" w:pos="941"/>
        </w:tabs>
        <w:spacing w:line="268" w:lineRule="auto"/>
        <w:ind w:right="234"/>
        <w:rPr>
          <w:sz w:val="20"/>
        </w:rPr>
      </w:pPr>
      <w:r>
        <w:rPr>
          <w:sz w:val="20"/>
        </w:rPr>
        <w:t>If</w:t>
      </w:r>
      <w:r>
        <w:rPr>
          <w:spacing w:val="-3"/>
          <w:sz w:val="20"/>
        </w:rPr>
        <w:t xml:space="preserve"> </w:t>
      </w:r>
      <w:r>
        <w:rPr>
          <w:sz w:val="20"/>
        </w:rPr>
        <w:t>the</w:t>
      </w:r>
      <w:r>
        <w:rPr>
          <w:spacing w:val="-3"/>
          <w:sz w:val="20"/>
        </w:rPr>
        <w:t xml:space="preserve"> </w:t>
      </w:r>
      <w:r>
        <w:rPr>
          <w:sz w:val="20"/>
        </w:rPr>
        <w:t>risk</w:t>
      </w:r>
      <w:r>
        <w:rPr>
          <w:spacing w:val="-2"/>
          <w:sz w:val="20"/>
        </w:rPr>
        <w:t xml:space="preserve"> </w:t>
      </w:r>
      <w:r>
        <w:rPr>
          <w:sz w:val="20"/>
        </w:rPr>
        <w:t>assessment</w:t>
      </w:r>
      <w:r>
        <w:rPr>
          <w:spacing w:val="-3"/>
          <w:sz w:val="20"/>
        </w:rPr>
        <w:t xml:space="preserve"> </w:t>
      </w:r>
      <w:r>
        <w:rPr>
          <w:sz w:val="20"/>
        </w:rPr>
        <w:t>and</w:t>
      </w:r>
      <w:r>
        <w:rPr>
          <w:spacing w:val="-3"/>
          <w:sz w:val="20"/>
        </w:rPr>
        <w:t xml:space="preserve"> </w:t>
      </w:r>
      <w:r>
        <w:rPr>
          <w:sz w:val="20"/>
        </w:rPr>
        <w:t>refined</w:t>
      </w:r>
      <w:r>
        <w:rPr>
          <w:spacing w:val="-3"/>
          <w:sz w:val="20"/>
        </w:rPr>
        <w:t xml:space="preserve"> </w:t>
      </w:r>
      <w:r>
        <w:rPr>
          <w:sz w:val="20"/>
        </w:rPr>
        <w:t>Conceptual</w:t>
      </w:r>
      <w:r>
        <w:rPr>
          <w:spacing w:val="-4"/>
          <w:sz w:val="20"/>
        </w:rPr>
        <w:t xml:space="preserve"> </w:t>
      </w:r>
      <w:r>
        <w:rPr>
          <w:sz w:val="20"/>
        </w:rPr>
        <w:t>Model</w:t>
      </w:r>
      <w:r>
        <w:rPr>
          <w:spacing w:val="-2"/>
          <w:sz w:val="20"/>
        </w:rPr>
        <w:t xml:space="preserve"> </w:t>
      </w:r>
      <w:r>
        <w:rPr>
          <w:sz w:val="20"/>
        </w:rPr>
        <w:t>indicate</w:t>
      </w:r>
      <w:r>
        <w:rPr>
          <w:spacing w:val="-1"/>
          <w:sz w:val="20"/>
        </w:rPr>
        <w:t xml:space="preserve"> </w:t>
      </w:r>
      <w:r>
        <w:rPr>
          <w:sz w:val="20"/>
        </w:rPr>
        <w:t>any</w:t>
      </w:r>
      <w:r>
        <w:rPr>
          <w:spacing w:val="-2"/>
          <w:sz w:val="20"/>
        </w:rPr>
        <w:t xml:space="preserve"> </w:t>
      </w:r>
      <w:r>
        <w:rPr>
          <w:sz w:val="20"/>
        </w:rPr>
        <w:t>risk</w:t>
      </w:r>
      <w:r>
        <w:rPr>
          <w:spacing w:val="-2"/>
          <w:sz w:val="20"/>
        </w:rPr>
        <w:t xml:space="preserve"> </w:t>
      </w:r>
      <w:r>
        <w:rPr>
          <w:sz w:val="20"/>
        </w:rPr>
        <w:t>of</w:t>
      </w:r>
      <w:r>
        <w:rPr>
          <w:spacing w:val="-2"/>
          <w:sz w:val="20"/>
        </w:rPr>
        <w:t xml:space="preserve"> </w:t>
      </w:r>
      <w:r>
        <w:rPr>
          <w:sz w:val="20"/>
        </w:rPr>
        <w:t>harm for</w:t>
      </w:r>
      <w:r>
        <w:rPr>
          <w:spacing w:val="-3"/>
          <w:sz w:val="20"/>
        </w:rPr>
        <w:t xml:space="preserve"> </w:t>
      </w:r>
      <w:r>
        <w:rPr>
          <w:sz w:val="20"/>
        </w:rPr>
        <w:t>that</w:t>
      </w:r>
      <w:r>
        <w:rPr>
          <w:spacing w:val="-3"/>
          <w:sz w:val="20"/>
        </w:rPr>
        <w:t xml:space="preserve"> </w:t>
      </w:r>
      <w:r>
        <w:rPr>
          <w:sz w:val="20"/>
        </w:rPr>
        <w:t>phase, a Method Statement detailing the remediation requirements, using the information obtained from the site investigation, and also detailing any post remedial monitoring shall be</w:t>
      </w:r>
      <w:r>
        <w:rPr>
          <w:spacing w:val="40"/>
          <w:sz w:val="20"/>
        </w:rPr>
        <w:t xml:space="preserve"> </w:t>
      </w:r>
      <w:r>
        <w:rPr>
          <w:sz w:val="20"/>
        </w:rPr>
        <w:t>submitted to, and approved in writing by, the Local Planning Authority prior to that remediation of that phase being carried out on</w:t>
      </w:r>
      <w:r>
        <w:rPr>
          <w:spacing w:val="-6"/>
          <w:sz w:val="20"/>
        </w:rPr>
        <w:t xml:space="preserve"> </w:t>
      </w:r>
      <w:r>
        <w:rPr>
          <w:sz w:val="20"/>
        </w:rPr>
        <w:t>site.</w:t>
      </w:r>
    </w:p>
    <w:p w14:paraId="692F3241" w14:textId="77777777" w:rsidR="00B41F93" w:rsidRDefault="00B41F93">
      <w:pPr>
        <w:pStyle w:val="BodyText"/>
        <w:spacing w:before="10"/>
        <w:ind w:left="0"/>
      </w:pPr>
    </w:p>
    <w:p w14:paraId="52A7C6B2" w14:textId="77777777" w:rsidR="00B41F93" w:rsidRDefault="00112F3B">
      <w:pPr>
        <w:pStyle w:val="BodyText"/>
        <w:ind w:left="220"/>
      </w:pPr>
      <w:r>
        <w:rPr>
          <w:u w:val="single"/>
        </w:rPr>
        <w:t>Part</w:t>
      </w:r>
      <w:r>
        <w:rPr>
          <w:spacing w:val="-8"/>
          <w:u w:val="single"/>
        </w:rPr>
        <w:t xml:space="preserve"> </w:t>
      </w:r>
      <w:r>
        <w:rPr>
          <w:spacing w:val="-5"/>
          <w:u w:val="single"/>
        </w:rPr>
        <w:t>2:</w:t>
      </w:r>
    </w:p>
    <w:p w14:paraId="097E87C3" w14:textId="77777777" w:rsidR="00B41F93" w:rsidRDefault="00112F3B">
      <w:pPr>
        <w:pStyle w:val="ListParagraph"/>
        <w:numPr>
          <w:ilvl w:val="1"/>
          <w:numId w:val="4"/>
        </w:numPr>
        <w:tabs>
          <w:tab w:val="left" w:pos="940"/>
          <w:tab w:val="left" w:pos="941"/>
        </w:tabs>
        <w:spacing w:line="268" w:lineRule="auto"/>
        <w:ind w:right="527"/>
        <w:rPr>
          <w:sz w:val="20"/>
        </w:rPr>
      </w:pPr>
      <w:r>
        <w:rPr>
          <w:sz w:val="20"/>
        </w:rPr>
        <w:t>Where</w:t>
      </w:r>
      <w:r>
        <w:rPr>
          <w:spacing w:val="-3"/>
          <w:sz w:val="20"/>
        </w:rPr>
        <w:t xml:space="preserve"> </w:t>
      </w:r>
      <w:r>
        <w:rPr>
          <w:sz w:val="20"/>
        </w:rPr>
        <w:t>remediation</w:t>
      </w:r>
      <w:r>
        <w:rPr>
          <w:spacing w:val="-4"/>
          <w:sz w:val="20"/>
        </w:rPr>
        <w:t xml:space="preserve"> </w:t>
      </w:r>
      <w:r>
        <w:rPr>
          <w:sz w:val="20"/>
        </w:rPr>
        <w:t>of</w:t>
      </w:r>
      <w:r>
        <w:rPr>
          <w:spacing w:val="-5"/>
          <w:sz w:val="20"/>
        </w:rPr>
        <w:t xml:space="preserve"> </w:t>
      </w:r>
      <w:r>
        <w:rPr>
          <w:sz w:val="20"/>
        </w:rPr>
        <w:t>contamination for</w:t>
      </w:r>
      <w:r>
        <w:rPr>
          <w:spacing w:val="-4"/>
          <w:sz w:val="20"/>
        </w:rPr>
        <w:t xml:space="preserve"> </w:t>
      </w:r>
      <w:r>
        <w:rPr>
          <w:sz w:val="20"/>
        </w:rPr>
        <w:t>a</w:t>
      </w:r>
      <w:r>
        <w:rPr>
          <w:spacing w:val="-3"/>
          <w:sz w:val="20"/>
        </w:rPr>
        <w:t xml:space="preserve"> </w:t>
      </w:r>
      <w:r>
        <w:rPr>
          <w:sz w:val="20"/>
        </w:rPr>
        <w:t>phase</w:t>
      </w:r>
      <w:r>
        <w:rPr>
          <w:spacing w:val="-3"/>
          <w:sz w:val="20"/>
        </w:rPr>
        <w:t xml:space="preserve"> </w:t>
      </w:r>
      <w:r>
        <w:rPr>
          <w:sz w:val="20"/>
        </w:rPr>
        <w:t>of</w:t>
      </w:r>
      <w:r>
        <w:rPr>
          <w:spacing w:val="-4"/>
          <w:sz w:val="20"/>
        </w:rPr>
        <w:t xml:space="preserve"> </w:t>
      </w:r>
      <w:r>
        <w:rPr>
          <w:sz w:val="20"/>
        </w:rPr>
        <w:t>development</w:t>
      </w:r>
      <w:r>
        <w:rPr>
          <w:spacing w:val="-3"/>
          <w:sz w:val="20"/>
        </w:rPr>
        <w:t xml:space="preserve"> </w:t>
      </w:r>
      <w:r>
        <w:rPr>
          <w:sz w:val="20"/>
        </w:rPr>
        <w:t>is</w:t>
      </w:r>
      <w:r>
        <w:rPr>
          <w:spacing w:val="-4"/>
          <w:sz w:val="20"/>
        </w:rPr>
        <w:t xml:space="preserve"> </w:t>
      </w:r>
      <w:r>
        <w:rPr>
          <w:sz w:val="20"/>
        </w:rPr>
        <w:t>required</w:t>
      </w:r>
      <w:r>
        <w:rPr>
          <w:spacing w:val="-4"/>
          <w:sz w:val="20"/>
        </w:rPr>
        <w:t xml:space="preserve"> </w:t>
      </w:r>
      <w:r>
        <w:rPr>
          <w:sz w:val="20"/>
        </w:rPr>
        <w:t>completion</w:t>
      </w:r>
      <w:r>
        <w:rPr>
          <w:spacing w:val="-4"/>
          <w:sz w:val="20"/>
        </w:rPr>
        <w:t xml:space="preserve"> </w:t>
      </w:r>
      <w:r>
        <w:rPr>
          <w:sz w:val="20"/>
        </w:rPr>
        <w:t>of the</w:t>
      </w:r>
      <w:r>
        <w:rPr>
          <w:spacing w:val="-3"/>
          <w:sz w:val="20"/>
        </w:rPr>
        <w:t xml:space="preserve"> </w:t>
      </w:r>
      <w:r>
        <w:rPr>
          <w:sz w:val="20"/>
        </w:rPr>
        <w:t>remediation</w:t>
      </w:r>
      <w:r>
        <w:rPr>
          <w:spacing w:val="-1"/>
          <w:sz w:val="20"/>
        </w:rPr>
        <w:t xml:space="preserve"> </w:t>
      </w:r>
      <w:r>
        <w:rPr>
          <w:sz w:val="20"/>
        </w:rPr>
        <w:t>detailed</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method</w:t>
      </w:r>
      <w:r>
        <w:rPr>
          <w:spacing w:val="-4"/>
          <w:sz w:val="20"/>
        </w:rPr>
        <w:t xml:space="preserve"> </w:t>
      </w:r>
      <w:r>
        <w:rPr>
          <w:sz w:val="20"/>
        </w:rPr>
        <w:t>statement</w:t>
      </w:r>
      <w:r>
        <w:rPr>
          <w:spacing w:val="-3"/>
          <w:sz w:val="20"/>
        </w:rPr>
        <w:t xml:space="preserve"> </w:t>
      </w:r>
      <w:r>
        <w:rPr>
          <w:sz w:val="20"/>
        </w:rPr>
        <w:t>shall</w:t>
      </w:r>
      <w:r>
        <w:rPr>
          <w:spacing w:val="-2"/>
          <w:sz w:val="20"/>
        </w:rPr>
        <w:t xml:space="preserve"> </w:t>
      </w:r>
      <w:r>
        <w:rPr>
          <w:sz w:val="20"/>
        </w:rPr>
        <w:t>be</w:t>
      </w:r>
      <w:r>
        <w:rPr>
          <w:spacing w:val="-4"/>
          <w:sz w:val="20"/>
        </w:rPr>
        <w:t xml:space="preserve"> </w:t>
      </w:r>
      <w:r>
        <w:rPr>
          <w:sz w:val="20"/>
        </w:rPr>
        <w:t>carried</w:t>
      </w:r>
      <w:r>
        <w:rPr>
          <w:spacing w:val="-3"/>
          <w:sz w:val="20"/>
        </w:rPr>
        <w:t xml:space="preserve"> </w:t>
      </w:r>
      <w:r>
        <w:rPr>
          <w:sz w:val="20"/>
        </w:rPr>
        <w:t>out for</w:t>
      </w:r>
      <w:r>
        <w:rPr>
          <w:spacing w:val="-3"/>
          <w:sz w:val="20"/>
        </w:rPr>
        <w:t xml:space="preserve"> </w:t>
      </w:r>
      <w:r>
        <w:rPr>
          <w:sz w:val="20"/>
        </w:rPr>
        <w:t>that</w:t>
      </w:r>
      <w:r>
        <w:rPr>
          <w:spacing w:val="-1"/>
          <w:sz w:val="20"/>
        </w:rPr>
        <w:t xml:space="preserve"> </w:t>
      </w:r>
      <w:r>
        <w:rPr>
          <w:sz w:val="20"/>
        </w:rPr>
        <w:t>phase</w:t>
      </w:r>
      <w:r>
        <w:rPr>
          <w:spacing w:val="-2"/>
          <w:sz w:val="20"/>
        </w:rPr>
        <w:t xml:space="preserve"> </w:t>
      </w:r>
      <w:r>
        <w:rPr>
          <w:sz w:val="20"/>
        </w:rPr>
        <w:t>and</w:t>
      </w:r>
      <w:r>
        <w:rPr>
          <w:spacing w:val="-3"/>
          <w:sz w:val="20"/>
        </w:rPr>
        <w:t xml:space="preserve"> </w:t>
      </w:r>
      <w:r>
        <w:rPr>
          <w:sz w:val="20"/>
        </w:rPr>
        <w:t>a report</w:t>
      </w:r>
      <w:r>
        <w:rPr>
          <w:spacing w:val="-33"/>
          <w:sz w:val="20"/>
        </w:rPr>
        <w:t xml:space="preserve"> </w:t>
      </w:r>
      <w:r>
        <w:rPr>
          <w:sz w:val="20"/>
        </w:rPr>
        <w:t>that provides verification that the required works have been carried out, shall be submitted to, and approved in writing by the Local Planning Authority before the development is occupied.</w:t>
      </w:r>
    </w:p>
    <w:p w14:paraId="562B094C" w14:textId="77777777" w:rsidR="00B41F93" w:rsidRDefault="00B41F93">
      <w:pPr>
        <w:pStyle w:val="BodyText"/>
        <w:spacing w:before="11"/>
        <w:ind w:left="0"/>
      </w:pPr>
    </w:p>
    <w:p w14:paraId="4C10910F" w14:textId="77777777" w:rsidR="00B41F93" w:rsidRDefault="00112F3B">
      <w:pPr>
        <w:pStyle w:val="BodyText"/>
        <w:spacing w:line="276" w:lineRule="auto"/>
        <w:ind w:left="220" w:right="506"/>
      </w:pPr>
      <w:r>
        <w:t>Reason:</w:t>
      </w:r>
      <w:r>
        <w:rPr>
          <w:spacing w:val="-2"/>
        </w:rPr>
        <w:t xml:space="preserve"> </w:t>
      </w:r>
      <w:r>
        <w:t>To</w:t>
      </w:r>
      <w:r>
        <w:rPr>
          <w:spacing w:val="-4"/>
        </w:rPr>
        <w:t xml:space="preserve"> </w:t>
      </w:r>
      <w:r>
        <w:t>ensure</w:t>
      </w:r>
      <w:r>
        <w:rPr>
          <w:spacing w:val="-4"/>
        </w:rPr>
        <w:t xml:space="preserve"> </w:t>
      </w:r>
      <w:r>
        <w:t>the</w:t>
      </w:r>
      <w:r>
        <w:rPr>
          <w:spacing w:val="-4"/>
        </w:rPr>
        <w:t xml:space="preserve"> </w:t>
      </w:r>
      <w:r>
        <w:t>development</w:t>
      </w:r>
      <w:r>
        <w:rPr>
          <w:spacing w:val="-5"/>
        </w:rPr>
        <w:t xml:space="preserve"> </w:t>
      </w:r>
      <w:r>
        <w:t>can</w:t>
      </w:r>
      <w:r>
        <w:rPr>
          <w:spacing w:val="-2"/>
        </w:rPr>
        <w:t xml:space="preserve"> </w:t>
      </w:r>
      <w:r>
        <w:t>be</w:t>
      </w:r>
      <w:r>
        <w:rPr>
          <w:spacing w:val="-3"/>
        </w:rPr>
        <w:t xml:space="preserve"> </w:t>
      </w:r>
      <w:r>
        <w:t>implemented</w:t>
      </w:r>
      <w:r>
        <w:rPr>
          <w:spacing w:val="-4"/>
        </w:rPr>
        <w:t xml:space="preserve"> </w:t>
      </w:r>
      <w:r>
        <w:t>and</w:t>
      </w:r>
      <w:r>
        <w:rPr>
          <w:spacing w:val="-3"/>
        </w:rPr>
        <w:t xml:space="preserve"> </w:t>
      </w:r>
      <w:r>
        <w:t>occupied</w:t>
      </w:r>
      <w:r>
        <w:rPr>
          <w:spacing w:val="-4"/>
        </w:rPr>
        <w:t xml:space="preserve"> </w:t>
      </w:r>
      <w:r>
        <w:t>with</w:t>
      </w:r>
      <w:r>
        <w:rPr>
          <w:spacing w:val="-2"/>
        </w:rPr>
        <w:t xml:space="preserve"> </w:t>
      </w:r>
      <w:r>
        <w:t>adequate</w:t>
      </w:r>
      <w:r>
        <w:rPr>
          <w:spacing w:val="-4"/>
        </w:rPr>
        <w:t xml:space="preserve"> </w:t>
      </w:r>
      <w:r>
        <w:t>regard</w:t>
      </w:r>
      <w:r>
        <w:rPr>
          <w:spacing w:val="-2"/>
        </w:rPr>
        <w:t xml:space="preserve"> </w:t>
      </w:r>
      <w:r>
        <w:t>for environmental and public safety in accordance with Policy CS NPPF of the Local Plan Core Strategy</w:t>
      </w:r>
      <w:r>
        <w:rPr>
          <w:spacing w:val="-3"/>
        </w:rPr>
        <w:t xml:space="preserve"> </w:t>
      </w:r>
      <w:r>
        <w:t>DPD</w:t>
      </w:r>
      <w:r>
        <w:rPr>
          <w:spacing w:val="-1"/>
        </w:rPr>
        <w:t xml:space="preserve"> </w:t>
      </w:r>
      <w:r>
        <w:t>(adopted</w:t>
      </w:r>
      <w:r>
        <w:rPr>
          <w:spacing w:val="-4"/>
        </w:rPr>
        <w:t xml:space="preserve"> </w:t>
      </w:r>
      <w:r>
        <w:t>September</w:t>
      </w:r>
      <w:r>
        <w:rPr>
          <w:spacing w:val="-3"/>
        </w:rPr>
        <w:t xml:space="preserve"> </w:t>
      </w:r>
      <w:r>
        <w:t>2012),</w:t>
      </w:r>
      <w:r>
        <w:rPr>
          <w:spacing w:val="-1"/>
        </w:rPr>
        <w:t xml:space="preserve"> </w:t>
      </w:r>
      <w:r>
        <w:t>DM04</w:t>
      </w:r>
      <w:r>
        <w:rPr>
          <w:spacing w:val="-4"/>
        </w:rPr>
        <w:t xml:space="preserve"> </w:t>
      </w:r>
      <w:r>
        <w:t>of</w:t>
      </w:r>
      <w:r>
        <w:rPr>
          <w:spacing w:val="-2"/>
        </w:rPr>
        <w:t xml:space="preserve"> </w:t>
      </w:r>
      <w:r>
        <w:t>the</w:t>
      </w:r>
      <w:r>
        <w:rPr>
          <w:spacing w:val="-4"/>
        </w:rPr>
        <w:t xml:space="preserve"> </w:t>
      </w:r>
      <w:r>
        <w:t>Development</w:t>
      </w:r>
      <w:r>
        <w:rPr>
          <w:spacing w:val="-4"/>
        </w:rPr>
        <w:t xml:space="preserve"> </w:t>
      </w:r>
      <w:r>
        <w:t>Management</w:t>
      </w:r>
      <w:r>
        <w:rPr>
          <w:spacing w:val="-5"/>
        </w:rPr>
        <w:t xml:space="preserve"> </w:t>
      </w:r>
      <w:r>
        <w:t>Policies</w:t>
      </w:r>
      <w:r>
        <w:rPr>
          <w:spacing w:val="-3"/>
        </w:rPr>
        <w:t xml:space="preserve"> </w:t>
      </w:r>
      <w:r>
        <w:t>DPD (adopted September 2012), the Sustainable Design and Construction SPD (adopted October 2016) and the London Plan (2021).</w:t>
      </w:r>
    </w:p>
    <w:p w14:paraId="3299CE3B" w14:textId="77777777" w:rsidR="00B41F93" w:rsidRDefault="00B41F93">
      <w:pPr>
        <w:spacing w:line="276" w:lineRule="auto"/>
        <w:sectPr w:rsidR="00B41F93">
          <w:pgSz w:w="11920" w:h="16850"/>
          <w:pgMar w:top="1300" w:right="1300" w:bottom="280" w:left="1220" w:header="720" w:footer="720" w:gutter="0"/>
          <w:cols w:space="720"/>
        </w:sectPr>
      </w:pPr>
    </w:p>
    <w:p w14:paraId="518988D8" w14:textId="77777777" w:rsidR="00B41F93" w:rsidRDefault="00112F3B">
      <w:pPr>
        <w:pStyle w:val="BodyText"/>
        <w:spacing w:before="79"/>
      </w:pPr>
      <w:r>
        <w:rPr>
          <w:u w:val="single"/>
        </w:rPr>
        <w:t>Condition</w:t>
      </w:r>
      <w:r>
        <w:rPr>
          <w:spacing w:val="-6"/>
          <w:u w:val="single"/>
        </w:rPr>
        <w:t xml:space="preserve"> </w:t>
      </w:r>
      <w:r>
        <w:rPr>
          <w:u w:val="single"/>
        </w:rPr>
        <w:t>11</w:t>
      </w:r>
      <w:r>
        <w:rPr>
          <w:spacing w:val="-7"/>
          <w:u w:val="single"/>
        </w:rPr>
        <w:t xml:space="preserve"> </w:t>
      </w:r>
      <w:r>
        <w:rPr>
          <w:u w:val="single"/>
        </w:rPr>
        <w:t>–</w:t>
      </w:r>
      <w:r>
        <w:rPr>
          <w:spacing w:val="-5"/>
          <w:u w:val="single"/>
        </w:rPr>
        <w:t xml:space="preserve"> </w:t>
      </w:r>
      <w:r>
        <w:rPr>
          <w:u w:val="single"/>
        </w:rPr>
        <w:t>Surface</w:t>
      </w:r>
      <w:r>
        <w:rPr>
          <w:spacing w:val="-5"/>
          <w:u w:val="single"/>
        </w:rPr>
        <w:t xml:space="preserve"> </w:t>
      </w:r>
      <w:r>
        <w:rPr>
          <w:u w:val="single"/>
        </w:rPr>
        <w:t>Water</w:t>
      </w:r>
      <w:r>
        <w:rPr>
          <w:spacing w:val="-8"/>
          <w:u w:val="single"/>
        </w:rPr>
        <w:t xml:space="preserve"> </w:t>
      </w:r>
      <w:r>
        <w:rPr>
          <w:spacing w:val="-2"/>
          <w:u w:val="single"/>
        </w:rPr>
        <w:t>Drainage</w:t>
      </w:r>
    </w:p>
    <w:p w14:paraId="2453B763" w14:textId="77777777" w:rsidR="00B41F93" w:rsidRDefault="00112F3B">
      <w:pPr>
        <w:pStyle w:val="BodyText"/>
        <w:spacing w:before="44" w:line="276" w:lineRule="auto"/>
        <w:ind w:right="245"/>
      </w:pPr>
      <w:r>
        <w:t>Prior to the commencement of a phase of development, other than Site Preparation Works, drainage plans and calculations reflective of the latest drainage scheme demonstrating that surface water can be</w:t>
      </w:r>
      <w:r>
        <w:rPr>
          <w:spacing w:val="-4"/>
        </w:rPr>
        <w:t xml:space="preserve"> </w:t>
      </w:r>
      <w:r>
        <w:t>managed</w:t>
      </w:r>
      <w:r>
        <w:rPr>
          <w:spacing w:val="-1"/>
        </w:rPr>
        <w:t xml:space="preserve"> </w:t>
      </w:r>
      <w:r>
        <w:t>appropriately</w:t>
      </w:r>
      <w:r>
        <w:rPr>
          <w:spacing w:val="-2"/>
        </w:rPr>
        <w:t xml:space="preserve"> </w:t>
      </w:r>
      <w:r>
        <w:t>on</w:t>
      </w:r>
      <w:r>
        <w:rPr>
          <w:spacing w:val="-4"/>
        </w:rPr>
        <w:t xml:space="preserve"> </w:t>
      </w:r>
      <w:r>
        <w:t>site</w:t>
      </w:r>
      <w:r>
        <w:rPr>
          <w:spacing w:val="-3"/>
        </w:rPr>
        <w:t xml:space="preserve"> </w:t>
      </w:r>
      <w:r>
        <w:t>shall</w:t>
      </w:r>
      <w:r>
        <w:rPr>
          <w:spacing w:val="-2"/>
        </w:rPr>
        <w:t xml:space="preserve"> </w:t>
      </w:r>
      <w:r>
        <w:t>be</w:t>
      </w:r>
      <w:r>
        <w:rPr>
          <w:spacing w:val="-4"/>
        </w:rPr>
        <w:t xml:space="preserve"> </w:t>
      </w:r>
      <w:r>
        <w:t>submitted</w:t>
      </w:r>
      <w:r>
        <w:rPr>
          <w:spacing w:val="-1"/>
        </w:rPr>
        <w:t xml:space="preserve"> </w:t>
      </w:r>
      <w:r>
        <w:t>to</w:t>
      </w:r>
      <w:r>
        <w:rPr>
          <w:spacing w:val="-3"/>
        </w:rPr>
        <w:t xml:space="preserve"> </w:t>
      </w:r>
      <w:r>
        <w:t>and approved</w:t>
      </w:r>
      <w:r>
        <w:rPr>
          <w:spacing w:val="-2"/>
        </w:rPr>
        <w:t xml:space="preserve"> </w:t>
      </w:r>
      <w:r>
        <w:t>in</w:t>
      </w:r>
      <w:r>
        <w:rPr>
          <w:spacing w:val="-1"/>
        </w:rPr>
        <w:t xml:space="preserve"> </w:t>
      </w:r>
      <w:r>
        <w:t>writing</w:t>
      </w:r>
      <w:r>
        <w:rPr>
          <w:spacing w:val="-2"/>
        </w:rPr>
        <w:t xml:space="preserve"> </w:t>
      </w:r>
      <w:r>
        <w:t>by</w:t>
      </w:r>
      <w:r>
        <w:rPr>
          <w:spacing w:val="-2"/>
        </w:rPr>
        <w:t xml:space="preserve"> </w:t>
      </w:r>
      <w:r>
        <w:t>London</w:t>
      </w:r>
      <w:r>
        <w:rPr>
          <w:spacing w:val="-2"/>
        </w:rPr>
        <w:t xml:space="preserve"> </w:t>
      </w:r>
      <w:r>
        <w:t>Borough</w:t>
      </w:r>
      <w:r>
        <w:rPr>
          <w:spacing w:val="-2"/>
        </w:rPr>
        <w:t xml:space="preserve"> </w:t>
      </w:r>
      <w:r>
        <w:t>of Barnet planning authority. The scheme shall subsequently be implemented for that phase in accordance with the approved details before development of that phase is completed.</w:t>
      </w:r>
    </w:p>
    <w:p w14:paraId="3AAF208A" w14:textId="77777777" w:rsidR="00B41F93" w:rsidRDefault="00B41F93">
      <w:pPr>
        <w:pStyle w:val="BodyText"/>
        <w:spacing w:before="5"/>
        <w:ind w:left="0"/>
      </w:pPr>
    </w:p>
    <w:p w14:paraId="6B802439" w14:textId="77777777" w:rsidR="00B41F93" w:rsidRDefault="00112F3B">
      <w:pPr>
        <w:pStyle w:val="BodyText"/>
        <w:spacing w:line="276" w:lineRule="auto"/>
        <w:ind w:right="340"/>
      </w:pPr>
      <w:r>
        <w:t>Reason</w:t>
      </w:r>
      <w:r>
        <w:rPr>
          <w:spacing w:val="-4"/>
        </w:rPr>
        <w:t xml:space="preserve"> </w:t>
      </w:r>
      <w:r>
        <w:t>To</w:t>
      </w:r>
      <w:r>
        <w:rPr>
          <w:spacing w:val="-3"/>
        </w:rPr>
        <w:t xml:space="preserve"> </w:t>
      </w:r>
      <w:r>
        <w:t>ensure</w:t>
      </w:r>
      <w:r>
        <w:rPr>
          <w:spacing w:val="-3"/>
        </w:rPr>
        <w:t xml:space="preserve"> </w:t>
      </w:r>
      <w:r>
        <w:t>a</w:t>
      </w:r>
      <w:r>
        <w:rPr>
          <w:spacing w:val="-3"/>
        </w:rPr>
        <w:t xml:space="preserve"> </w:t>
      </w:r>
      <w:r>
        <w:t>satisfactory</w:t>
      </w:r>
      <w:r>
        <w:rPr>
          <w:spacing w:val="-1"/>
        </w:rPr>
        <w:t xml:space="preserve"> </w:t>
      </w:r>
      <w:r>
        <w:t>method</w:t>
      </w:r>
      <w:r>
        <w:rPr>
          <w:spacing w:val="-1"/>
        </w:rPr>
        <w:t xml:space="preserve"> </w:t>
      </w:r>
      <w:r>
        <w:t>of</w:t>
      </w:r>
      <w:r>
        <w:rPr>
          <w:spacing w:val="-1"/>
        </w:rPr>
        <w:t xml:space="preserve"> </w:t>
      </w:r>
      <w:r>
        <w:t>surface</w:t>
      </w:r>
      <w:r>
        <w:rPr>
          <w:spacing w:val="-3"/>
        </w:rPr>
        <w:t xml:space="preserve"> </w:t>
      </w:r>
      <w:r>
        <w:t>water</w:t>
      </w:r>
      <w:r>
        <w:rPr>
          <w:spacing w:val="-3"/>
        </w:rPr>
        <w:t xml:space="preserve"> </w:t>
      </w:r>
      <w:r>
        <w:t>drainage,</w:t>
      </w:r>
      <w:r>
        <w:rPr>
          <w:spacing w:val="-4"/>
        </w:rPr>
        <w:t xml:space="preserve"> </w:t>
      </w:r>
      <w:r>
        <w:t>and</w:t>
      </w:r>
      <w:r>
        <w:rPr>
          <w:spacing w:val="-4"/>
        </w:rPr>
        <w:t xml:space="preserve"> </w:t>
      </w:r>
      <w:r>
        <w:t>to</w:t>
      </w:r>
      <w:r>
        <w:rPr>
          <w:spacing w:val="-3"/>
        </w:rPr>
        <w:t xml:space="preserve"> </w:t>
      </w:r>
      <w:r>
        <w:t>prevent</w:t>
      </w:r>
      <w:r>
        <w:rPr>
          <w:spacing w:val="-3"/>
        </w:rPr>
        <w:t xml:space="preserve"> </w:t>
      </w:r>
      <w:r>
        <w:t>the</w:t>
      </w:r>
      <w:r>
        <w:rPr>
          <w:spacing w:val="-1"/>
        </w:rPr>
        <w:t xml:space="preserve"> </w:t>
      </w:r>
      <w:r>
        <w:t>increased</w:t>
      </w:r>
      <w:r>
        <w:rPr>
          <w:spacing w:val="-3"/>
        </w:rPr>
        <w:t xml:space="preserve"> </w:t>
      </w:r>
      <w:r>
        <w:t>risk of flooding to third parties in accordance with Policy CS13 of the Barnet Local Plan, Policy SI5 and SI13 of the London Plan (2021), and changes to SuDS planning policy in force as of 6 April 2015 (including the Written Ministerial Statement of 18 December 2014, Planning Practice Guidance and the Non statutory Technical Standards for Sustainable Drainage Systems)</w:t>
      </w:r>
    </w:p>
    <w:p w14:paraId="2DFA9399" w14:textId="77777777" w:rsidR="00B41F93" w:rsidRDefault="00B41F93">
      <w:pPr>
        <w:pStyle w:val="BodyText"/>
        <w:spacing w:before="11"/>
        <w:ind w:left="0"/>
        <w:rPr>
          <w:sz w:val="22"/>
        </w:rPr>
      </w:pPr>
    </w:p>
    <w:p w14:paraId="00FD15D9" w14:textId="77777777" w:rsidR="00B41F93" w:rsidRDefault="00112F3B">
      <w:pPr>
        <w:pStyle w:val="BodyText"/>
      </w:pPr>
      <w:r>
        <w:rPr>
          <w:u w:val="single"/>
        </w:rPr>
        <w:t>Condition</w:t>
      </w:r>
      <w:r>
        <w:rPr>
          <w:spacing w:val="-5"/>
          <w:u w:val="single"/>
        </w:rPr>
        <w:t xml:space="preserve"> </w:t>
      </w:r>
      <w:r>
        <w:rPr>
          <w:u w:val="single"/>
        </w:rPr>
        <w:t>12</w:t>
      </w:r>
      <w:r>
        <w:rPr>
          <w:spacing w:val="-6"/>
          <w:u w:val="single"/>
        </w:rPr>
        <w:t xml:space="preserve"> </w:t>
      </w:r>
      <w:r>
        <w:rPr>
          <w:u w:val="single"/>
        </w:rPr>
        <w:t>–</w:t>
      </w:r>
      <w:r>
        <w:rPr>
          <w:spacing w:val="-5"/>
          <w:u w:val="single"/>
        </w:rPr>
        <w:t xml:space="preserve"> </w:t>
      </w:r>
      <w:r>
        <w:rPr>
          <w:u w:val="single"/>
        </w:rPr>
        <w:t>Foul</w:t>
      </w:r>
      <w:r>
        <w:rPr>
          <w:spacing w:val="-5"/>
          <w:u w:val="single"/>
        </w:rPr>
        <w:t xml:space="preserve"> </w:t>
      </w:r>
      <w:r>
        <w:rPr>
          <w:u w:val="single"/>
        </w:rPr>
        <w:t>Water</w:t>
      </w:r>
      <w:r>
        <w:rPr>
          <w:spacing w:val="-6"/>
          <w:u w:val="single"/>
        </w:rPr>
        <w:t xml:space="preserve"> </w:t>
      </w:r>
      <w:r>
        <w:rPr>
          <w:spacing w:val="-2"/>
          <w:u w:val="single"/>
        </w:rPr>
        <w:t>Infrastructure</w:t>
      </w:r>
    </w:p>
    <w:p w14:paraId="083BE154" w14:textId="77777777" w:rsidR="00B41F93" w:rsidRDefault="00112F3B">
      <w:pPr>
        <w:pStyle w:val="BodyText"/>
        <w:spacing w:before="34"/>
      </w:pPr>
      <w:r>
        <w:t>No</w:t>
      </w:r>
      <w:r>
        <w:rPr>
          <w:spacing w:val="-8"/>
        </w:rPr>
        <w:t xml:space="preserve"> </w:t>
      </w:r>
      <w:r>
        <w:t>occupation</w:t>
      </w:r>
      <w:r>
        <w:rPr>
          <w:spacing w:val="-8"/>
        </w:rPr>
        <w:t xml:space="preserve"> </w:t>
      </w:r>
      <w:r>
        <w:t>beyond</w:t>
      </w:r>
      <w:r>
        <w:rPr>
          <w:spacing w:val="-6"/>
        </w:rPr>
        <w:t xml:space="preserve"> </w:t>
      </w:r>
      <w:r>
        <w:t>the</w:t>
      </w:r>
      <w:r>
        <w:rPr>
          <w:spacing w:val="-2"/>
        </w:rPr>
        <w:t xml:space="preserve"> </w:t>
      </w:r>
      <w:r>
        <w:t>500th</w:t>
      </w:r>
      <w:r>
        <w:rPr>
          <w:spacing w:val="-8"/>
        </w:rPr>
        <w:t xml:space="preserve"> </w:t>
      </w:r>
      <w:r>
        <w:t>dwelling</w:t>
      </w:r>
      <w:r>
        <w:rPr>
          <w:spacing w:val="-8"/>
        </w:rPr>
        <w:t xml:space="preserve"> </w:t>
      </w:r>
      <w:r>
        <w:t>shall</w:t>
      </w:r>
      <w:r>
        <w:rPr>
          <w:spacing w:val="-7"/>
        </w:rPr>
        <w:t xml:space="preserve"> </w:t>
      </w:r>
      <w:r>
        <w:t>occur</w:t>
      </w:r>
      <w:r>
        <w:rPr>
          <w:spacing w:val="-6"/>
        </w:rPr>
        <w:t xml:space="preserve"> </w:t>
      </w:r>
      <w:r>
        <w:t>until</w:t>
      </w:r>
      <w:r>
        <w:rPr>
          <w:spacing w:val="-9"/>
        </w:rPr>
        <w:t xml:space="preserve"> </w:t>
      </w:r>
      <w:r>
        <w:t>confirmation</w:t>
      </w:r>
      <w:r>
        <w:rPr>
          <w:spacing w:val="-9"/>
        </w:rPr>
        <w:t xml:space="preserve"> </w:t>
      </w:r>
      <w:r>
        <w:t>has</w:t>
      </w:r>
      <w:r>
        <w:rPr>
          <w:spacing w:val="-7"/>
        </w:rPr>
        <w:t xml:space="preserve"> </w:t>
      </w:r>
      <w:r>
        <w:t>been</w:t>
      </w:r>
      <w:r>
        <w:rPr>
          <w:spacing w:val="-7"/>
        </w:rPr>
        <w:t xml:space="preserve"> </w:t>
      </w:r>
      <w:r>
        <w:t>provided</w:t>
      </w:r>
      <w:r>
        <w:rPr>
          <w:spacing w:val="-8"/>
        </w:rPr>
        <w:t xml:space="preserve"> </w:t>
      </w:r>
      <w:r>
        <w:t>that</w:t>
      </w:r>
      <w:r>
        <w:rPr>
          <w:spacing w:val="-9"/>
        </w:rPr>
        <w:t xml:space="preserve"> </w:t>
      </w:r>
      <w:r>
        <w:rPr>
          <w:spacing w:val="-2"/>
        </w:rPr>
        <w:t>either:-</w:t>
      </w:r>
    </w:p>
    <w:p w14:paraId="7C400F88" w14:textId="77777777" w:rsidR="00B41F93" w:rsidRDefault="00112F3B">
      <w:pPr>
        <w:pStyle w:val="BodyText"/>
        <w:spacing w:before="1"/>
        <w:ind w:right="173"/>
      </w:pPr>
      <w:r>
        <w:t>1.</w:t>
      </w:r>
      <w:r>
        <w:rPr>
          <w:spacing w:val="-3"/>
        </w:rPr>
        <w:t xml:space="preserve"> </w:t>
      </w:r>
      <w:r>
        <w:t>All</w:t>
      </w:r>
      <w:r>
        <w:rPr>
          <w:spacing w:val="-2"/>
        </w:rPr>
        <w:t xml:space="preserve"> </w:t>
      </w:r>
      <w:r>
        <w:t>foul</w:t>
      </w:r>
      <w:r>
        <w:rPr>
          <w:spacing w:val="-4"/>
        </w:rPr>
        <w:t xml:space="preserve"> </w:t>
      </w:r>
      <w:r>
        <w:t>water</w:t>
      </w:r>
      <w:r>
        <w:rPr>
          <w:spacing w:val="-3"/>
        </w:rPr>
        <w:t xml:space="preserve"> </w:t>
      </w:r>
      <w:r>
        <w:t>network</w:t>
      </w:r>
      <w:r>
        <w:rPr>
          <w:spacing w:val="-2"/>
        </w:rPr>
        <w:t xml:space="preserve"> </w:t>
      </w:r>
      <w:r>
        <w:t>upgrades</w:t>
      </w:r>
      <w:r>
        <w:rPr>
          <w:spacing w:val="-2"/>
        </w:rPr>
        <w:t xml:space="preserve"> </w:t>
      </w:r>
      <w:r>
        <w:t>required</w:t>
      </w:r>
      <w:r>
        <w:rPr>
          <w:spacing w:val="-3"/>
        </w:rPr>
        <w:t xml:space="preserve"> </w:t>
      </w:r>
      <w:r>
        <w:t>to accommodate</w:t>
      </w:r>
      <w:r>
        <w:rPr>
          <w:spacing w:val="-3"/>
        </w:rPr>
        <w:t xml:space="preserve"> </w:t>
      </w:r>
      <w:r>
        <w:t>the</w:t>
      </w:r>
      <w:r>
        <w:rPr>
          <w:spacing w:val="-3"/>
        </w:rPr>
        <w:t xml:space="preserve"> </w:t>
      </w:r>
      <w:r>
        <w:t>additional</w:t>
      </w:r>
      <w:r>
        <w:rPr>
          <w:spacing w:val="-4"/>
        </w:rPr>
        <w:t xml:space="preserve"> </w:t>
      </w:r>
      <w:r>
        <w:t>flows</w:t>
      </w:r>
      <w:r>
        <w:rPr>
          <w:spacing w:val="-2"/>
        </w:rPr>
        <w:t xml:space="preserve"> </w:t>
      </w:r>
      <w:r>
        <w:t>from</w:t>
      </w:r>
      <w:r>
        <w:rPr>
          <w:spacing w:val="-3"/>
        </w:rPr>
        <w:t xml:space="preserve"> </w:t>
      </w:r>
      <w:r>
        <w:t>the</w:t>
      </w:r>
      <w:r>
        <w:rPr>
          <w:spacing w:val="-3"/>
        </w:rPr>
        <w:t xml:space="preserve"> </w:t>
      </w:r>
      <w:r>
        <w:t>development have been completed; or - 2. A development and infrastructure phasing plan has been agreed with Thames Water to allow additional development (beyond 500 homes) to be occupied. Where a development and infrastructure phasing plan is agreed, no occupation of those additional dwellings shall</w:t>
      </w:r>
      <w:r>
        <w:rPr>
          <w:spacing w:val="-1"/>
        </w:rPr>
        <w:t xml:space="preserve"> </w:t>
      </w:r>
      <w:r>
        <w:t>take place other</w:t>
      </w:r>
      <w:r>
        <w:rPr>
          <w:spacing w:val="-2"/>
        </w:rPr>
        <w:t xml:space="preserve"> </w:t>
      </w:r>
      <w:r>
        <w:t>than</w:t>
      </w:r>
      <w:r>
        <w:rPr>
          <w:spacing w:val="-1"/>
        </w:rPr>
        <w:t xml:space="preserve"> </w:t>
      </w:r>
      <w:r>
        <w:t>in</w:t>
      </w:r>
      <w:r>
        <w:rPr>
          <w:spacing w:val="-2"/>
        </w:rPr>
        <w:t xml:space="preserve"> </w:t>
      </w:r>
      <w:r>
        <w:t>accordance with</w:t>
      </w:r>
      <w:r>
        <w:rPr>
          <w:spacing w:val="-2"/>
        </w:rPr>
        <w:t xml:space="preserve"> </w:t>
      </w:r>
      <w:r>
        <w:t>the</w:t>
      </w:r>
      <w:r>
        <w:rPr>
          <w:spacing w:val="-2"/>
        </w:rPr>
        <w:t xml:space="preserve"> </w:t>
      </w:r>
      <w:r>
        <w:t>agreed</w:t>
      </w:r>
      <w:r>
        <w:rPr>
          <w:spacing w:val="-3"/>
        </w:rPr>
        <w:t xml:space="preserve"> </w:t>
      </w:r>
      <w:r>
        <w:t>development and infrastructure</w:t>
      </w:r>
      <w:r>
        <w:rPr>
          <w:spacing w:val="-2"/>
        </w:rPr>
        <w:t xml:space="preserve"> </w:t>
      </w:r>
      <w:r>
        <w:t>phasing plan</w:t>
      </w:r>
    </w:p>
    <w:p w14:paraId="40A0CCB4" w14:textId="77777777" w:rsidR="00B41F93" w:rsidRDefault="00B41F93">
      <w:pPr>
        <w:pStyle w:val="BodyText"/>
        <w:spacing w:before="6"/>
        <w:ind w:left="0"/>
        <w:rPr>
          <w:sz w:val="23"/>
        </w:rPr>
      </w:pPr>
    </w:p>
    <w:p w14:paraId="73D9F406" w14:textId="77777777" w:rsidR="00B41F93" w:rsidRDefault="00112F3B">
      <w:pPr>
        <w:pStyle w:val="BodyText"/>
        <w:spacing w:line="276" w:lineRule="auto"/>
        <w:ind w:right="340"/>
      </w:pPr>
      <w:r>
        <w:t>Reason:</w:t>
      </w:r>
      <w:r>
        <w:rPr>
          <w:spacing w:val="-1"/>
        </w:rPr>
        <w:t xml:space="preserve"> </w:t>
      </w:r>
      <w:r>
        <w:t>To</w:t>
      </w:r>
      <w:r>
        <w:rPr>
          <w:spacing w:val="-3"/>
        </w:rPr>
        <w:t xml:space="preserve"> </w:t>
      </w:r>
      <w:r>
        <w:t>ensure</w:t>
      </w:r>
      <w:r>
        <w:rPr>
          <w:spacing w:val="-3"/>
        </w:rPr>
        <w:t xml:space="preserve"> </w:t>
      </w:r>
      <w:r>
        <w:t>that</w:t>
      </w:r>
      <w:r>
        <w:rPr>
          <w:spacing w:val="-4"/>
        </w:rPr>
        <w:t xml:space="preserve"> </w:t>
      </w:r>
      <w:r>
        <w:t>waste</w:t>
      </w:r>
      <w:r>
        <w:rPr>
          <w:spacing w:val="-3"/>
        </w:rPr>
        <w:t xml:space="preserve"> </w:t>
      </w:r>
      <w:r>
        <w:t>water</w:t>
      </w:r>
      <w:r>
        <w:rPr>
          <w:spacing w:val="-2"/>
        </w:rPr>
        <w:t xml:space="preserve"> </w:t>
      </w:r>
      <w:r>
        <w:t>from</w:t>
      </w:r>
      <w:r>
        <w:rPr>
          <w:spacing w:val="-3"/>
        </w:rPr>
        <w:t xml:space="preserve"> </w:t>
      </w:r>
      <w:r>
        <w:t>the</w:t>
      </w:r>
      <w:r>
        <w:rPr>
          <w:spacing w:val="-4"/>
        </w:rPr>
        <w:t xml:space="preserve"> </w:t>
      </w:r>
      <w:r>
        <w:t>site</w:t>
      </w:r>
      <w:r>
        <w:rPr>
          <w:spacing w:val="-3"/>
        </w:rPr>
        <w:t xml:space="preserve"> </w:t>
      </w:r>
      <w:r>
        <w:t>can</w:t>
      </w:r>
      <w:r>
        <w:rPr>
          <w:spacing w:val="-2"/>
        </w:rPr>
        <w:t xml:space="preserve"> </w:t>
      </w:r>
      <w:r>
        <w:t>be</w:t>
      </w:r>
      <w:r>
        <w:rPr>
          <w:spacing w:val="-4"/>
        </w:rPr>
        <w:t xml:space="preserve"> </w:t>
      </w:r>
      <w:r>
        <w:t>managed</w:t>
      </w:r>
      <w:r>
        <w:rPr>
          <w:spacing w:val="-1"/>
        </w:rPr>
        <w:t xml:space="preserve"> </w:t>
      </w:r>
      <w:r>
        <w:t>effectively parties</w:t>
      </w:r>
      <w:r>
        <w:rPr>
          <w:spacing w:val="-2"/>
        </w:rPr>
        <w:t xml:space="preserve"> </w:t>
      </w:r>
      <w:r>
        <w:t>in</w:t>
      </w:r>
      <w:r>
        <w:rPr>
          <w:spacing w:val="-3"/>
        </w:rPr>
        <w:t xml:space="preserve"> </w:t>
      </w:r>
      <w:r>
        <w:t>accordance with Policy CS13 of the Barnet Local Plan</w:t>
      </w:r>
    </w:p>
    <w:p w14:paraId="0B7373D5" w14:textId="77777777" w:rsidR="00B41F93" w:rsidRDefault="00B41F93">
      <w:pPr>
        <w:pStyle w:val="BodyText"/>
        <w:spacing w:before="7"/>
        <w:ind w:left="0"/>
      </w:pPr>
    </w:p>
    <w:p w14:paraId="672F6A59" w14:textId="77777777" w:rsidR="00B41F93" w:rsidRDefault="00112F3B">
      <w:pPr>
        <w:pStyle w:val="BodyText"/>
        <w:jc w:val="both"/>
      </w:pPr>
      <w:r>
        <w:rPr>
          <w:u w:val="single"/>
        </w:rPr>
        <w:t>Condition</w:t>
      </w:r>
      <w:r>
        <w:rPr>
          <w:spacing w:val="-4"/>
          <w:u w:val="single"/>
        </w:rPr>
        <w:t xml:space="preserve"> </w:t>
      </w:r>
      <w:r>
        <w:rPr>
          <w:u w:val="single"/>
        </w:rPr>
        <w:t>13</w:t>
      </w:r>
      <w:r>
        <w:rPr>
          <w:spacing w:val="-6"/>
          <w:u w:val="single"/>
        </w:rPr>
        <w:t xml:space="preserve"> </w:t>
      </w:r>
      <w:r>
        <w:rPr>
          <w:u w:val="single"/>
        </w:rPr>
        <w:t>-</w:t>
      </w:r>
      <w:r>
        <w:rPr>
          <w:spacing w:val="-3"/>
          <w:u w:val="single"/>
        </w:rPr>
        <w:t xml:space="preserve"> </w:t>
      </w:r>
      <w:r>
        <w:rPr>
          <w:u w:val="single"/>
        </w:rPr>
        <w:t>Wind</w:t>
      </w:r>
      <w:r>
        <w:rPr>
          <w:spacing w:val="-6"/>
          <w:u w:val="single"/>
        </w:rPr>
        <w:t xml:space="preserve"> </w:t>
      </w:r>
      <w:r>
        <w:rPr>
          <w:spacing w:val="-2"/>
          <w:u w:val="single"/>
        </w:rPr>
        <w:t>Mitigation</w:t>
      </w:r>
    </w:p>
    <w:p w14:paraId="210FCC79" w14:textId="77777777" w:rsidR="00B41F93" w:rsidRDefault="00112F3B">
      <w:pPr>
        <w:pStyle w:val="BodyText"/>
        <w:spacing w:before="46" w:line="276" w:lineRule="auto"/>
        <w:ind w:right="206"/>
        <w:jc w:val="both"/>
      </w:pPr>
      <w:r>
        <w:t>Prior to the first occupation of a phase of the development, full details of the wind mitigation measures required for that phase (to include for the public realm, and any residential balconies and terraces) shall be submitted to and approved in writing by the Local Planning Authority. The measures shall thereafter be implemented in full for that phase of development prior to the first occupation of that phase of development.</w:t>
      </w:r>
    </w:p>
    <w:p w14:paraId="76240643" w14:textId="77777777" w:rsidR="00B41F93" w:rsidRDefault="00B41F93">
      <w:pPr>
        <w:pStyle w:val="BodyText"/>
        <w:spacing w:before="8"/>
        <w:ind w:left="0"/>
      </w:pPr>
    </w:p>
    <w:p w14:paraId="5F111D0B" w14:textId="77777777" w:rsidR="00B41F93" w:rsidRDefault="00112F3B">
      <w:pPr>
        <w:pStyle w:val="BodyText"/>
        <w:spacing w:line="276" w:lineRule="auto"/>
        <w:ind w:right="1790"/>
      </w:pPr>
      <w:r>
        <w:t>Reason:</w:t>
      </w:r>
      <w:r>
        <w:rPr>
          <w:spacing w:val="-2"/>
        </w:rPr>
        <w:t xml:space="preserve"> </w:t>
      </w:r>
      <w:r>
        <w:t>To</w:t>
      </w:r>
      <w:r>
        <w:rPr>
          <w:spacing w:val="-4"/>
        </w:rPr>
        <w:t xml:space="preserve"> </w:t>
      </w:r>
      <w:r>
        <w:t>ensure</w:t>
      </w:r>
      <w:r>
        <w:rPr>
          <w:spacing w:val="-4"/>
        </w:rPr>
        <w:t xml:space="preserve"> </w:t>
      </w:r>
      <w:r>
        <w:t>that</w:t>
      </w:r>
      <w:r>
        <w:rPr>
          <w:spacing w:val="-5"/>
        </w:rPr>
        <w:t xml:space="preserve"> </w:t>
      </w:r>
      <w:r>
        <w:t>the</w:t>
      </w:r>
      <w:r>
        <w:rPr>
          <w:spacing w:val="-2"/>
        </w:rPr>
        <w:t xml:space="preserve"> </w:t>
      </w:r>
      <w:r>
        <w:t>development</w:t>
      </w:r>
      <w:r>
        <w:rPr>
          <w:spacing w:val="-2"/>
        </w:rPr>
        <w:t xml:space="preserve"> </w:t>
      </w:r>
      <w:r>
        <w:t>does</w:t>
      </w:r>
      <w:r>
        <w:rPr>
          <w:spacing w:val="-3"/>
        </w:rPr>
        <w:t xml:space="preserve"> </w:t>
      </w:r>
      <w:r>
        <w:t>not</w:t>
      </w:r>
      <w:r>
        <w:rPr>
          <w:spacing w:val="-4"/>
        </w:rPr>
        <w:t xml:space="preserve"> </w:t>
      </w:r>
      <w:r>
        <w:t>create</w:t>
      </w:r>
      <w:r>
        <w:rPr>
          <w:spacing w:val="-5"/>
        </w:rPr>
        <w:t xml:space="preserve"> </w:t>
      </w:r>
      <w:r>
        <w:t>an</w:t>
      </w:r>
      <w:r>
        <w:rPr>
          <w:spacing w:val="-4"/>
        </w:rPr>
        <w:t xml:space="preserve"> </w:t>
      </w:r>
      <w:r>
        <w:t>unsafe</w:t>
      </w:r>
      <w:r>
        <w:rPr>
          <w:spacing w:val="-3"/>
        </w:rPr>
        <w:t xml:space="preserve"> </w:t>
      </w:r>
      <w:r>
        <w:t>microclimate</w:t>
      </w:r>
      <w:r>
        <w:rPr>
          <w:spacing w:val="-2"/>
        </w:rPr>
        <w:t xml:space="preserve"> </w:t>
      </w:r>
      <w:r>
        <w:t>in accordance with Policy CS5 and DM05 of the Barnet Local Plan.</w:t>
      </w:r>
    </w:p>
    <w:p w14:paraId="2E940DA2" w14:textId="77777777" w:rsidR="00B41F93" w:rsidRDefault="00B41F93">
      <w:pPr>
        <w:pStyle w:val="BodyText"/>
        <w:spacing w:before="6"/>
        <w:ind w:left="0"/>
      </w:pPr>
    </w:p>
    <w:p w14:paraId="00DBC324" w14:textId="77777777" w:rsidR="00B41F93" w:rsidRDefault="00112F3B">
      <w:pPr>
        <w:pStyle w:val="BodyText"/>
        <w:spacing w:before="1"/>
      </w:pPr>
      <w:r>
        <w:rPr>
          <w:u w:val="single"/>
        </w:rPr>
        <w:t>Condition</w:t>
      </w:r>
      <w:r>
        <w:rPr>
          <w:spacing w:val="-5"/>
          <w:u w:val="single"/>
        </w:rPr>
        <w:t xml:space="preserve"> </w:t>
      </w:r>
      <w:r>
        <w:rPr>
          <w:u w:val="single"/>
        </w:rPr>
        <w:t>14</w:t>
      </w:r>
      <w:r>
        <w:rPr>
          <w:spacing w:val="-7"/>
          <w:u w:val="single"/>
        </w:rPr>
        <w:t xml:space="preserve"> </w:t>
      </w:r>
      <w:r>
        <w:rPr>
          <w:u w:val="single"/>
        </w:rPr>
        <w:t>–</w:t>
      </w:r>
      <w:r>
        <w:rPr>
          <w:spacing w:val="-4"/>
          <w:u w:val="single"/>
        </w:rPr>
        <w:t xml:space="preserve"> </w:t>
      </w:r>
      <w:r>
        <w:rPr>
          <w:u w:val="single"/>
        </w:rPr>
        <w:t>Energy</w:t>
      </w:r>
      <w:r>
        <w:rPr>
          <w:spacing w:val="-6"/>
          <w:u w:val="single"/>
        </w:rPr>
        <w:t xml:space="preserve"> </w:t>
      </w:r>
      <w:r>
        <w:rPr>
          <w:spacing w:val="-2"/>
          <w:u w:val="single"/>
        </w:rPr>
        <w:t>Strategy</w:t>
      </w:r>
      <w:r>
        <w:rPr>
          <w:spacing w:val="40"/>
          <w:u w:val="single"/>
        </w:rPr>
        <w:t xml:space="preserve"> </w:t>
      </w:r>
    </w:p>
    <w:p w14:paraId="09D9F3E7" w14:textId="77777777" w:rsidR="00B41F93" w:rsidRDefault="00112F3B">
      <w:pPr>
        <w:pStyle w:val="BodyText"/>
        <w:spacing w:before="46" w:line="276" w:lineRule="auto"/>
        <w:ind w:right="340"/>
      </w:pPr>
      <w:r>
        <w:t>Prior</w:t>
      </w:r>
      <w:r>
        <w:rPr>
          <w:spacing w:val="-2"/>
        </w:rPr>
        <w:t xml:space="preserve"> </w:t>
      </w:r>
      <w:r>
        <w:t>to</w:t>
      </w:r>
      <w:r>
        <w:rPr>
          <w:spacing w:val="-2"/>
        </w:rPr>
        <w:t xml:space="preserve"> </w:t>
      </w:r>
      <w:r>
        <w:t>the</w:t>
      </w:r>
      <w:r>
        <w:rPr>
          <w:spacing w:val="-2"/>
        </w:rPr>
        <w:t xml:space="preserve"> </w:t>
      </w:r>
      <w:r>
        <w:t>first occupation</w:t>
      </w:r>
      <w:r>
        <w:rPr>
          <w:spacing w:val="-1"/>
        </w:rPr>
        <w:t xml:space="preserve"> </w:t>
      </w:r>
      <w:r>
        <w:t>of a phase of</w:t>
      </w:r>
      <w:r>
        <w:rPr>
          <w:spacing w:val="-1"/>
        </w:rPr>
        <w:t xml:space="preserve"> </w:t>
      </w:r>
      <w:r>
        <w:t>the</w:t>
      </w:r>
      <w:r>
        <w:rPr>
          <w:spacing w:val="-3"/>
        </w:rPr>
        <w:t xml:space="preserve"> </w:t>
      </w:r>
      <w:r>
        <w:t>development,</w:t>
      </w:r>
      <w:r>
        <w:rPr>
          <w:spacing w:val="-2"/>
        </w:rPr>
        <w:t xml:space="preserve"> </w:t>
      </w:r>
      <w:r>
        <w:t>full</w:t>
      </w:r>
      <w:r>
        <w:rPr>
          <w:spacing w:val="-3"/>
        </w:rPr>
        <w:t xml:space="preserve"> </w:t>
      </w:r>
      <w:r>
        <w:t>details</w:t>
      </w:r>
      <w:r>
        <w:rPr>
          <w:spacing w:val="-1"/>
        </w:rPr>
        <w:t xml:space="preserve"> </w:t>
      </w:r>
      <w:r>
        <w:t>of the Energy</w:t>
      </w:r>
      <w:r>
        <w:rPr>
          <w:spacing w:val="-1"/>
        </w:rPr>
        <w:t xml:space="preserve"> </w:t>
      </w:r>
      <w:r>
        <w:t>Strategy</w:t>
      </w:r>
      <w:r>
        <w:rPr>
          <w:spacing w:val="-1"/>
        </w:rPr>
        <w:t xml:space="preserve"> </w:t>
      </w:r>
      <w:r>
        <w:t>for</w:t>
      </w:r>
      <w:r>
        <w:rPr>
          <w:spacing w:val="-1"/>
        </w:rPr>
        <w:t xml:space="preserve"> </w:t>
      </w:r>
      <w:r>
        <w:t>that phase</w:t>
      </w:r>
      <w:r>
        <w:rPr>
          <w:spacing w:val="-4"/>
        </w:rPr>
        <w:t xml:space="preserve"> </w:t>
      </w:r>
      <w:r>
        <w:t>to</w:t>
      </w:r>
      <w:r>
        <w:rPr>
          <w:spacing w:val="-4"/>
        </w:rPr>
        <w:t xml:space="preserve"> </w:t>
      </w:r>
      <w:r>
        <w:t>include</w:t>
      </w:r>
      <w:r>
        <w:rPr>
          <w:spacing w:val="-1"/>
        </w:rPr>
        <w:t xml:space="preserve"> </w:t>
      </w:r>
      <w:r>
        <w:t>Air</w:t>
      </w:r>
      <w:r>
        <w:rPr>
          <w:spacing w:val="-1"/>
        </w:rPr>
        <w:t xml:space="preserve"> </w:t>
      </w:r>
      <w:r>
        <w:t>Source</w:t>
      </w:r>
      <w:r>
        <w:rPr>
          <w:spacing w:val="-2"/>
        </w:rPr>
        <w:t xml:space="preserve"> </w:t>
      </w:r>
      <w:r>
        <w:t>Heat</w:t>
      </w:r>
      <w:r>
        <w:rPr>
          <w:spacing w:val="-2"/>
        </w:rPr>
        <w:t xml:space="preserve"> </w:t>
      </w:r>
      <w:r>
        <w:t>Pumps</w:t>
      </w:r>
      <w:r>
        <w:rPr>
          <w:spacing w:val="-3"/>
        </w:rPr>
        <w:t xml:space="preserve"> </w:t>
      </w:r>
      <w:r>
        <w:t>and</w:t>
      </w:r>
      <w:r>
        <w:rPr>
          <w:spacing w:val="-3"/>
        </w:rPr>
        <w:t xml:space="preserve"> </w:t>
      </w:r>
      <w:r>
        <w:t>Photovoltaic</w:t>
      </w:r>
      <w:r>
        <w:rPr>
          <w:spacing w:val="-3"/>
        </w:rPr>
        <w:t xml:space="preserve"> </w:t>
      </w:r>
      <w:r>
        <w:t>equipment in</w:t>
      </w:r>
      <w:r>
        <w:rPr>
          <w:spacing w:val="-4"/>
        </w:rPr>
        <w:t xml:space="preserve"> </w:t>
      </w:r>
      <w:r>
        <w:t>accordance</w:t>
      </w:r>
      <w:r>
        <w:rPr>
          <w:spacing w:val="-4"/>
        </w:rPr>
        <w:t xml:space="preserve"> </w:t>
      </w:r>
      <w:r>
        <w:t>with</w:t>
      </w:r>
      <w:r>
        <w:rPr>
          <w:spacing w:val="-3"/>
        </w:rPr>
        <w:t xml:space="preserve"> </w:t>
      </w:r>
      <w:r>
        <w:t>the</w:t>
      </w:r>
      <w:r>
        <w:rPr>
          <w:spacing w:val="-4"/>
        </w:rPr>
        <w:t xml:space="preserve"> </w:t>
      </w:r>
      <w:r>
        <w:t>Outline Energy Assessment (P4) shall be submitted to and approved in writing by the Local Planning Authority. The approved details shall thereafter be implemented in full prior to the first occupation of that phase of the development.</w:t>
      </w:r>
    </w:p>
    <w:p w14:paraId="096EA4C3" w14:textId="77777777" w:rsidR="00B41F93" w:rsidRDefault="00B41F93">
      <w:pPr>
        <w:pStyle w:val="BodyText"/>
        <w:spacing w:before="5"/>
        <w:ind w:left="0"/>
      </w:pPr>
    </w:p>
    <w:p w14:paraId="74B38286" w14:textId="77777777" w:rsidR="00B41F93" w:rsidRDefault="00112F3B">
      <w:pPr>
        <w:pStyle w:val="BodyText"/>
        <w:spacing w:line="278" w:lineRule="auto"/>
        <w:ind w:right="178"/>
        <w:jc w:val="both"/>
      </w:pPr>
      <w:r>
        <w:t>Reason:</w:t>
      </w:r>
      <w:r>
        <w:rPr>
          <w:spacing w:val="-2"/>
        </w:rPr>
        <w:t xml:space="preserve"> </w:t>
      </w:r>
      <w:r>
        <w:t>To</w:t>
      </w:r>
      <w:r>
        <w:rPr>
          <w:spacing w:val="-4"/>
        </w:rPr>
        <w:t xml:space="preserve"> </w:t>
      </w:r>
      <w:r>
        <w:t>ensure</w:t>
      </w:r>
      <w:r>
        <w:rPr>
          <w:spacing w:val="-4"/>
        </w:rPr>
        <w:t xml:space="preserve"> </w:t>
      </w:r>
      <w:r>
        <w:t>that</w:t>
      </w:r>
      <w:r>
        <w:rPr>
          <w:spacing w:val="-5"/>
        </w:rPr>
        <w:t xml:space="preserve"> </w:t>
      </w:r>
      <w:r>
        <w:t>the</w:t>
      </w:r>
      <w:r>
        <w:rPr>
          <w:spacing w:val="-2"/>
        </w:rPr>
        <w:t xml:space="preserve"> </w:t>
      </w:r>
      <w:r>
        <w:t>development</w:t>
      </w:r>
      <w:r>
        <w:rPr>
          <w:spacing w:val="-2"/>
        </w:rPr>
        <w:t xml:space="preserve"> </w:t>
      </w:r>
      <w:r>
        <w:t>can</w:t>
      </w:r>
      <w:r>
        <w:rPr>
          <w:spacing w:val="-5"/>
        </w:rPr>
        <w:t xml:space="preserve"> </w:t>
      </w:r>
      <w:r>
        <w:t>achieve the</w:t>
      </w:r>
      <w:r>
        <w:rPr>
          <w:spacing w:val="-5"/>
        </w:rPr>
        <w:t xml:space="preserve"> </w:t>
      </w:r>
      <w:r>
        <w:t>Carbon</w:t>
      </w:r>
      <w:r>
        <w:rPr>
          <w:spacing w:val="-3"/>
        </w:rPr>
        <w:t xml:space="preserve"> </w:t>
      </w:r>
      <w:r>
        <w:t>Dioxide</w:t>
      </w:r>
      <w:r>
        <w:rPr>
          <w:spacing w:val="-3"/>
        </w:rPr>
        <w:t xml:space="preserve"> </w:t>
      </w:r>
      <w:r>
        <w:t>emissions</w:t>
      </w:r>
      <w:r>
        <w:rPr>
          <w:spacing w:val="-3"/>
        </w:rPr>
        <w:t xml:space="preserve"> </w:t>
      </w:r>
      <w:r>
        <w:t>reductions</w:t>
      </w:r>
      <w:r>
        <w:rPr>
          <w:spacing w:val="-3"/>
        </w:rPr>
        <w:t xml:space="preserve"> </w:t>
      </w:r>
      <w:r>
        <w:t>set</w:t>
      </w:r>
      <w:r>
        <w:rPr>
          <w:spacing w:val="-2"/>
        </w:rPr>
        <w:t xml:space="preserve"> </w:t>
      </w:r>
      <w:r>
        <w:t>out in the Sustainability Statement in accordance with the London Plan (2021).</w:t>
      </w:r>
    </w:p>
    <w:p w14:paraId="25A34149" w14:textId="77777777" w:rsidR="00B41F93" w:rsidRDefault="00B41F93">
      <w:pPr>
        <w:pStyle w:val="BodyText"/>
        <w:spacing w:before="2"/>
        <w:ind w:left="0"/>
      </w:pPr>
    </w:p>
    <w:p w14:paraId="030C4D4A" w14:textId="77777777" w:rsidR="00B41F93" w:rsidRDefault="00112F3B">
      <w:pPr>
        <w:pStyle w:val="BodyText"/>
        <w:spacing w:before="1"/>
      </w:pPr>
      <w:r>
        <w:rPr>
          <w:u w:val="single"/>
        </w:rPr>
        <w:t>Condition</w:t>
      </w:r>
      <w:r>
        <w:rPr>
          <w:spacing w:val="-6"/>
          <w:u w:val="single"/>
        </w:rPr>
        <w:t xml:space="preserve"> </w:t>
      </w:r>
      <w:r>
        <w:rPr>
          <w:u w:val="single"/>
        </w:rPr>
        <w:t>15</w:t>
      </w:r>
      <w:r>
        <w:rPr>
          <w:spacing w:val="-7"/>
          <w:u w:val="single"/>
        </w:rPr>
        <w:t xml:space="preserve"> </w:t>
      </w:r>
      <w:r>
        <w:rPr>
          <w:u w:val="single"/>
        </w:rPr>
        <w:t>–</w:t>
      </w:r>
      <w:r>
        <w:rPr>
          <w:spacing w:val="-5"/>
          <w:u w:val="single"/>
        </w:rPr>
        <w:t xml:space="preserve"> </w:t>
      </w:r>
      <w:r>
        <w:rPr>
          <w:u w:val="single"/>
        </w:rPr>
        <w:t>Energy</w:t>
      </w:r>
      <w:r>
        <w:rPr>
          <w:spacing w:val="-6"/>
          <w:u w:val="single"/>
        </w:rPr>
        <w:t xml:space="preserve"> </w:t>
      </w:r>
      <w:r>
        <w:rPr>
          <w:u w:val="single"/>
        </w:rPr>
        <w:t>Network</w:t>
      </w:r>
      <w:r>
        <w:rPr>
          <w:spacing w:val="-6"/>
          <w:u w:val="single"/>
        </w:rPr>
        <w:t xml:space="preserve"> </w:t>
      </w:r>
      <w:r>
        <w:rPr>
          <w:u w:val="single"/>
        </w:rPr>
        <w:t>Capped</w:t>
      </w:r>
      <w:r>
        <w:rPr>
          <w:spacing w:val="-8"/>
          <w:u w:val="single"/>
        </w:rPr>
        <w:t xml:space="preserve"> </w:t>
      </w:r>
      <w:r>
        <w:rPr>
          <w:spacing w:val="-2"/>
          <w:u w:val="single"/>
        </w:rPr>
        <w:t>Connection</w:t>
      </w:r>
    </w:p>
    <w:p w14:paraId="09FDB31A" w14:textId="77777777" w:rsidR="00B41F93" w:rsidRDefault="00112F3B">
      <w:pPr>
        <w:pStyle w:val="BodyText"/>
        <w:spacing w:before="43" w:line="276" w:lineRule="auto"/>
        <w:ind w:right="768"/>
      </w:pPr>
      <w:r>
        <w:t>Prior</w:t>
      </w:r>
      <w:r>
        <w:rPr>
          <w:spacing w:val="-3"/>
        </w:rPr>
        <w:t xml:space="preserve"> </w:t>
      </w:r>
      <w:r>
        <w:t>to</w:t>
      </w:r>
      <w:r>
        <w:rPr>
          <w:spacing w:val="-3"/>
        </w:rPr>
        <w:t xml:space="preserve"> </w:t>
      </w:r>
      <w:r>
        <w:t>the</w:t>
      </w:r>
      <w:r>
        <w:rPr>
          <w:spacing w:val="-3"/>
        </w:rPr>
        <w:t xml:space="preserve"> </w:t>
      </w:r>
      <w:r>
        <w:t>first</w:t>
      </w:r>
      <w:r>
        <w:rPr>
          <w:spacing w:val="-1"/>
        </w:rPr>
        <w:t xml:space="preserve"> </w:t>
      </w:r>
      <w:r>
        <w:t>occupation</w:t>
      </w:r>
      <w:r>
        <w:rPr>
          <w:spacing w:val="-2"/>
        </w:rPr>
        <w:t xml:space="preserve"> </w:t>
      </w:r>
      <w:r>
        <w:t>of a</w:t>
      </w:r>
      <w:r>
        <w:rPr>
          <w:spacing w:val="-1"/>
        </w:rPr>
        <w:t xml:space="preserve"> </w:t>
      </w:r>
      <w:r>
        <w:t>phase</w:t>
      </w:r>
      <w:r>
        <w:rPr>
          <w:spacing w:val="-1"/>
        </w:rPr>
        <w:t xml:space="preserve"> </w:t>
      </w:r>
      <w:r>
        <w:t>of</w:t>
      </w:r>
      <w:r>
        <w:rPr>
          <w:spacing w:val="-2"/>
        </w:rPr>
        <w:t xml:space="preserve"> </w:t>
      </w:r>
      <w:r>
        <w:t>the</w:t>
      </w:r>
      <w:r>
        <w:rPr>
          <w:spacing w:val="-4"/>
        </w:rPr>
        <w:t xml:space="preserve"> </w:t>
      </w:r>
      <w:r>
        <w:t>development,</w:t>
      </w:r>
      <w:r>
        <w:rPr>
          <w:spacing w:val="-1"/>
        </w:rPr>
        <w:t xml:space="preserve"> </w:t>
      </w:r>
      <w:r>
        <w:t>a</w:t>
      </w:r>
      <w:r>
        <w:rPr>
          <w:spacing w:val="-3"/>
        </w:rPr>
        <w:t xml:space="preserve"> </w:t>
      </w:r>
      <w:r>
        <w:t>strategy</w:t>
      </w:r>
      <w:r>
        <w:rPr>
          <w:spacing w:val="-2"/>
        </w:rPr>
        <w:t xml:space="preserve"> </w:t>
      </w:r>
      <w:r>
        <w:t>setting</w:t>
      </w:r>
      <w:r>
        <w:rPr>
          <w:spacing w:val="-3"/>
        </w:rPr>
        <w:t xml:space="preserve"> </w:t>
      </w:r>
      <w:r>
        <w:t>out how</w:t>
      </w:r>
      <w:r>
        <w:rPr>
          <w:spacing w:val="-3"/>
        </w:rPr>
        <w:t xml:space="preserve"> </w:t>
      </w:r>
      <w:r>
        <w:t>that</w:t>
      </w:r>
      <w:r>
        <w:rPr>
          <w:spacing w:val="-4"/>
        </w:rPr>
        <w:t xml:space="preserve"> </w:t>
      </w:r>
      <w:r>
        <w:t>phase of the development could enable future connection to any District Heating Network shall be submitted</w:t>
      </w:r>
      <w:r>
        <w:rPr>
          <w:spacing w:val="-2"/>
        </w:rPr>
        <w:t xml:space="preserve"> </w:t>
      </w:r>
      <w:r>
        <w:t>to</w:t>
      </w:r>
      <w:r>
        <w:rPr>
          <w:spacing w:val="-4"/>
        </w:rPr>
        <w:t xml:space="preserve"> </w:t>
      </w:r>
      <w:r>
        <w:t>and</w:t>
      </w:r>
      <w:r>
        <w:rPr>
          <w:spacing w:val="-3"/>
        </w:rPr>
        <w:t xml:space="preserve"> </w:t>
      </w:r>
      <w:r>
        <w:t>approved</w:t>
      </w:r>
      <w:r>
        <w:rPr>
          <w:spacing w:val="-3"/>
        </w:rPr>
        <w:t xml:space="preserve"> </w:t>
      </w:r>
      <w:r>
        <w:t>in</w:t>
      </w:r>
      <w:r>
        <w:rPr>
          <w:spacing w:val="-4"/>
        </w:rPr>
        <w:t xml:space="preserve"> </w:t>
      </w:r>
      <w:r>
        <w:t>writing</w:t>
      </w:r>
      <w:r>
        <w:rPr>
          <w:spacing w:val="-4"/>
        </w:rPr>
        <w:t xml:space="preserve"> </w:t>
      </w:r>
      <w:r>
        <w:t>by</w:t>
      </w:r>
      <w:r>
        <w:rPr>
          <w:spacing w:val="-3"/>
        </w:rPr>
        <w:t xml:space="preserve"> </w:t>
      </w:r>
      <w:r>
        <w:t>the</w:t>
      </w:r>
      <w:r>
        <w:rPr>
          <w:spacing w:val="-3"/>
        </w:rPr>
        <w:t xml:space="preserve"> </w:t>
      </w:r>
      <w:r>
        <w:t>Local</w:t>
      </w:r>
      <w:r>
        <w:rPr>
          <w:spacing w:val="-3"/>
        </w:rPr>
        <w:t xml:space="preserve"> </w:t>
      </w:r>
      <w:r>
        <w:t>Planning</w:t>
      </w:r>
      <w:r>
        <w:rPr>
          <w:spacing w:val="-4"/>
        </w:rPr>
        <w:t xml:space="preserve"> </w:t>
      </w:r>
      <w:r>
        <w:t>Authority.</w:t>
      </w:r>
      <w:r>
        <w:rPr>
          <w:spacing w:val="-4"/>
        </w:rPr>
        <w:t xml:space="preserve"> </w:t>
      </w:r>
      <w:r>
        <w:t>The phase</w:t>
      </w:r>
      <w:r>
        <w:rPr>
          <w:spacing w:val="-4"/>
        </w:rPr>
        <w:t xml:space="preserve"> </w:t>
      </w:r>
      <w:r>
        <w:t>of</w:t>
      </w:r>
      <w:r>
        <w:rPr>
          <w:spacing w:val="-3"/>
        </w:rPr>
        <w:t xml:space="preserve"> </w:t>
      </w:r>
      <w:r>
        <w:t>development shall be implemented in accordance with the details as approved.</w:t>
      </w:r>
    </w:p>
    <w:p w14:paraId="64CCAE28" w14:textId="77777777" w:rsidR="00B41F93" w:rsidRDefault="00B41F93">
      <w:pPr>
        <w:pStyle w:val="BodyText"/>
        <w:spacing w:before="6"/>
        <w:ind w:left="0"/>
      </w:pPr>
    </w:p>
    <w:p w14:paraId="1B4230D5" w14:textId="77777777" w:rsidR="00B41F93" w:rsidRDefault="00112F3B">
      <w:pPr>
        <w:pStyle w:val="BodyText"/>
        <w:jc w:val="both"/>
      </w:pPr>
      <w:r>
        <w:t>Reason:</w:t>
      </w:r>
      <w:r>
        <w:rPr>
          <w:spacing w:val="-6"/>
        </w:rPr>
        <w:t xml:space="preserve"> </w:t>
      </w:r>
      <w:r>
        <w:t>In</w:t>
      </w:r>
      <w:r>
        <w:rPr>
          <w:spacing w:val="-8"/>
        </w:rPr>
        <w:t xml:space="preserve"> </w:t>
      </w:r>
      <w:r>
        <w:t>the</w:t>
      </w:r>
      <w:r>
        <w:rPr>
          <w:spacing w:val="-6"/>
        </w:rPr>
        <w:t xml:space="preserve"> </w:t>
      </w:r>
      <w:r>
        <w:t>interests</w:t>
      </w:r>
      <w:r>
        <w:rPr>
          <w:spacing w:val="-7"/>
        </w:rPr>
        <w:t xml:space="preserve"> </w:t>
      </w:r>
      <w:r>
        <w:t>of</w:t>
      </w:r>
      <w:r>
        <w:rPr>
          <w:spacing w:val="-7"/>
        </w:rPr>
        <w:t xml:space="preserve"> </w:t>
      </w:r>
      <w:r>
        <w:t>sustainable</w:t>
      </w:r>
      <w:r>
        <w:rPr>
          <w:spacing w:val="-7"/>
        </w:rPr>
        <w:t xml:space="preserve"> </w:t>
      </w:r>
      <w:r>
        <w:t>development</w:t>
      </w:r>
      <w:r>
        <w:rPr>
          <w:spacing w:val="-9"/>
        </w:rPr>
        <w:t xml:space="preserve"> </w:t>
      </w:r>
      <w:r>
        <w:t>and</w:t>
      </w:r>
      <w:r>
        <w:rPr>
          <w:spacing w:val="-8"/>
        </w:rPr>
        <w:t xml:space="preserve"> </w:t>
      </w:r>
      <w:r>
        <w:t>in</w:t>
      </w:r>
      <w:r>
        <w:rPr>
          <w:spacing w:val="-8"/>
        </w:rPr>
        <w:t xml:space="preserve"> </w:t>
      </w:r>
      <w:r>
        <w:t>accordance</w:t>
      </w:r>
      <w:r>
        <w:rPr>
          <w:spacing w:val="-7"/>
        </w:rPr>
        <w:t xml:space="preserve"> </w:t>
      </w:r>
      <w:r>
        <w:t>with</w:t>
      </w:r>
      <w:r>
        <w:rPr>
          <w:spacing w:val="-8"/>
        </w:rPr>
        <w:t xml:space="preserve"> </w:t>
      </w:r>
      <w:r>
        <w:t>the</w:t>
      </w:r>
      <w:r>
        <w:rPr>
          <w:spacing w:val="-6"/>
        </w:rPr>
        <w:t xml:space="preserve"> </w:t>
      </w:r>
      <w:r>
        <w:t>London</w:t>
      </w:r>
      <w:r>
        <w:rPr>
          <w:spacing w:val="-8"/>
        </w:rPr>
        <w:t xml:space="preserve"> </w:t>
      </w:r>
      <w:r>
        <w:t>Plan</w:t>
      </w:r>
      <w:r>
        <w:rPr>
          <w:spacing w:val="1"/>
        </w:rPr>
        <w:t xml:space="preserve"> </w:t>
      </w:r>
      <w:r>
        <w:rPr>
          <w:spacing w:val="-2"/>
        </w:rPr>
        <w:t>(2021).</w:t>
      </w:r>
    </w:p>
    <w:p w14:paraId="55580CAE" w14:textId="77777777" w:rsidR="00B41F93" w:rsidRDefault="00B41F93">
      <w:pPr>
        <w:jc w:val="both"/>
        <w:sectPr w:rsidR="00B41F93">
          <w:pgSz w:w="11920" w:h="16850"/>
          <w:pgMar w:top="1300" w:right="1300" w:bottom="280" w:left="1220" w:header="720" w:footer="720" w:gutter="0"/>
          <w:cols w:space="720"/>
        </w:sectPr>
      </w:pPr>
    </w:p>
    <w:p w14:paraId="2DEB5CFB" w14:textId="77777777" w:rsidR="00B41F93" w:rsidRDefault="00112F3B">
      <w:pPr>
        <w:pStyle w:val="BodyText"/>
        <w:spacing w:before="79"/>
        <w:jc w:val="both"/>
      </w:pPr>
      <w:r>
        <w:rPr>
          <w:u w:val="single"/>
        </w:rPr>
        <w:t>Condition</w:t>
      </w:r>
      <w:r>
        <w:rPr>
          <w:spacing w:val="-4"/>
          <w:u w:val="single"/>
        </w:rPr>
        <w:t xml:space="preserve"> </w:t>
      </w:r>
      <w:r>
        <w:rPr>
          <w:u w:val="single"/>
        </w:rPr>
        <w:t>16</w:t>
      </w:r>
      <w:r>
        <w:rPr>
          <w:spacing w:val="-6"/>
          <w:u w:val="single"/>
        </w:rPr>
        <w:t xml:space="preserve"> </w:t>
      </w:r>
      <w:r>
        <w:rPr>
          <w:u w:val="single"/>
        </w:rPr>
        <w:t>–</w:t>
      </w:r>
      <w:r>
        <w:rPr>
          <w:spacing w:val="-4"/>
          <w:u w:val="single"/>
        </w:rPr>
        <w:t xml:space="preserve"> </w:t>
      </w:r>
      <w:r>
        <w:rPr>
          <w:u w:val="single"/>
        </w:rPr>
        <w:t>Fire</w:t>
      </w:r>
      <w:r>
        <w:rPr>
          <w:spacing w:val="-4"/>
          <w:u w:val="single"/>
        </w:rPr>
        <w:t xml:space="preserve"> </w:t>
      </w:r>
      <w:r>
        <w:rPr>
          <w:spacing w:val="-2"/>
          <w:u w:val="single"/>
        </w:rPr>
        <w:t>Statement</w:t>
      </w:r>
    </w:p>
    <w:p w14:paraId="395AE6FF" w14:textId="3BDDD4D1" w:rsidR="00B41F93" w:rsidRDefault="00112F3B">
      <w:pPr>
        <w:pStyle w:val="BodyText"/>
        <w:spacing w:before="44" w:line="276" w:lineRule="auto"/>
        <w:ind w:right="351"/>
        <w:jc w:val="both"/>
      </w:pPr>
      <w:r>
        <w:t>Prior to the commencement of a phase of the development, other than Site Preparation Works, a</w:t>
      </w:r>
      <w:r>
        <w:rPr>
          <w:spacing w:val="40"/>
        </w:rPr>
        <w:t xml:space="preserve"> </w:t>
      </w:r>
      <w:r>
        <w:t>Fire Safety Statement shall be submitted to and approved in writing by the Local Planning Authority for that phase in accordance with the Stage 2 Fire Strategy Issue 1 (29</w:t>
      </w:r>
      <w:r>
        <w:rPr>
          <w:position w:val="6"/>
          <w:sz w:val="13"/>
        </w:rPr>
        <w:t>th</w:t>
      </w:r>
      <w:r>
        <w:rPr>
          <w:spacing w:val="26"/>
          <w:position w:val="6"/>
          <w:sz w:val="13"/>
        </w:rPr>
        <w:t xml:space="preserve"> </w:t>
      </w:r>
      <w:r>
        <w:t>January 2021)</w:t>
      </w:r>
      <w:ins w:id="19" w:author="Ewan Grunwald" w:date="2023-02-17T11:49:00Z">
        <w:r w:rsidR="009B67B7">
          <w:t xml:space="preserve">, updated by the </w:t>
        </w:r>
      </w:ins>
      <w:ins w:id="20" w:author="Ewan Grunwald" w:date="2023-02-17T11:50:00Z">
        <w:r w:rsidR="009B67B7">
          <w:t>Mayor</w:t>
        </w:r>
      </w:ins>
      <w:ins w:id="21" w:author="Ben Ford" w:date="2023-02-17T12:23:00Z">
        <w:r w:rsidR="00A047DC">
          <w:t xml:space="preserve"> of London’s </w:t>
        </w:r>
      </w:ins>
      <w:ins w:id="22" w:author="Ewan Grunwald" w:date="2023-02-17T11:50:00Z">
        <w:r w:rsidR="009B67B7">
          <w:t xml:space="preserve">Statement </w:t>
        </w:r>
      </w:ins>
      <w:ins w:id="23" w:author="Ben Ford" w:date="2023-02-17T12:23:00Z">
        <w:r w:rsidR="00A047DC">
          <w:t>on</w:t>
        </w:r>
      </w:ins>
      <w:ins w:id="24" w:author="Ewan Grunwald" w:date="2023-02-17T11:50:00Z">
        <w:r w:rsidR="009B67B7">
          <w:t xml:space="preserve"> </w:t>
        </w:r>
      </w:ins>
      <w:ins w:id="25" w:author="Ben Ford" w:date="2023-02-17T12:23:00Z">
        <w:r w:rsidR="00A047DC">
          <w:t>F</w:t>
        </w:r>
      </w:ins>
      <w:ins w:id="26" w:author="Ewan Grunwald" w:date="2023-02-17T11:50:00Z">
        <w:r w:rsidR="009B67B7">
          <w:t xml:space="preserve">ire </w:t>
        </w:r>
      </w:ins>
      <w:ins w:id="27" w:author="Ben Ford" w:date="2023-02-17T12:24:00Z">
        <w:r w:rsidR="00A047DC">
          <w:t>S</w:t>
        </w:r>
      </w:ins>
      <w:ins w:id="28" w:author="Ewan Grunwald" w:date="2023-02-17T11:50:00Z">
        <w:r w:rsidR="009B67B7">
          <w:t xml:space="preserve">afety </w:t>
        </w:r>
      </w:ins>
      <w:ins w:id="29" w:author="Ben Ford" w:date="2023-02-17T12:24:00Z">
        <w:r w:rsidR="00A047DC">
          <w:t xml:space="preserve">dated </w:t>
        </w:r>
      </w:ins>
      <w:ins w:id="30" w:author="Ewan Grunwald" w:date="2023-02-17T11:50:00Z">
        <w:r w:rsidR="009B67B7">
          <w:t>8</w:t>
        </w:r>
        <w:r w:rsidR="009B67B7" w:rsidRPr="009B67B7">
          <w:rPr>
            <w:vertAlign w:val="superscript"/>
            <w:rPrChange w:id="31" w:author="Ewan Grunwald" w:date="2023-02-17T11:50:00Z">
              <w:rPr/>
            </w:rPrChange>
          </w:rPr>
          <w:t>th</w:t>
        </w:r>
        <w:r w:rsidR="009B67B7">
          <w:t xml:space="preserve"> February 2023</w:t>
        </w:r>
      </w:ins>
      <w:ins w:id="32" w:author="Ben Ford" w:date="2023-02-17T12:24:00Z">
        <w:r w:rsidR="00A047DC">
          <w:t xml:space="preserve"> </w:t>
        </w:r>
      </w:ins>
      <w:r w:rsidR="009B67B7">
        <w:t xml:space="preserve">and/or </w:t>
      </w:r>
      <w:ins w:id="33" w:author="Ewan Grunwald" w:date="2023-02-17T11:49:00Z">
        <w:r w:rsidR="009B67B7">
          <w:t xml:space="preserve">any </w:t>
        </w:r>
      </w:ins>
      <w:ins w:id="34" w:author="Ben Ford" w:date="2023-02-17T12:25:00Z">
        <w:r w:rsidR="00BF221B">
          <w:t xml:space="preserve">subsequent </w:t>
        </w:r>
      </w:ins>
      <w:ins w:id="35" w:author="Ewan Grunwald" w:date="2023-02-17T11:49:00Z">
        <w:r w:rsidR="009B67B7">
          <w:t>further guidance on fire safety.</w:t>
        </w:r>
      </w:ins>
      <w:del w:id="36" w:author="Ewan Grunwald" w:date="2023-02-17T11:49:00Z">
        <w:r w:rsidDel="009B67B7">
          <w:delText>.</w:delText>
        </w:r>
      </w:del>
      <w:r>
        <w:t xml:space="preserve"> The phase of development shall thereafter be implemented in accordance with the approved details.</w:t>
      </w:r>
    </w:p>
    <w:p w14:paraId="6F5C87FF" w14:textId="77777777" w:rsidR="00B41F93" w:rsidRDefault="00B41F93">
      <w:pPr>
        <w:pStyle w:val="BodyText"/>
        <w:spacing w:before="5"/>
        <w:ind w:left="0"/>
      </w:pPr>
    </w:p>
    <w:p w14:paraId="4BDA26CA" w14:textId="77777777" w:rsidR="00B41F93" w:rsidRDefault="00112F3B">
      <w:pPr>
        <w:pStyle w:val="BodyText"/>
        <w:spacing w:line="276" w:lineRule="auto"/>
        <w:ind w:right="340"/>
      </w:pPr>
      <w:r>
        <w:t>Reason:</w:t>
      </w:r>
      <w:r>
        <w:rPr>
          <w:spacing w:val="-3"/>
        </w:rPr>
        <w:t xml:space="preserve"> </w:t>
      </w:r>
      <w:r>
        <w:t>To</w:t>
      </w:r>
      <w:r>
        <w:rPr>
          <w:spacing w:val="-4"/>
        </w:rPr>
        <w:t xml:space="preserve"> </w:t>
      </w:r>
      <w:r>
        <w:t>ensure</w:t>
      </w:r>
      <w:r>
        <w:rPr>
          <w:spacing w:val="-4"/>
        </w:rPr>
        <w:t xml:space="preserve"> </w:t>
      </w:r>
      <w:r>
        <w:t>that</w:t>
      </w:r>
      <w:r>
        <w:rPr>
          <w:spacing w:val="-5"/>
        </w:rPr>
        <w:t xml:space="preserve"> </w:t>
      </w:r>
      <w:r>
        <w:t>the</w:t>
      </w:r>
      <w:r>
        <w:rPr>
          <w:spacing w:val="-3"/>
        </w:rPr>
        <w:t xml:space="preserve"> </w:t>
      </w:r>
      <w:r>
        <w:t>development</w:t>
      </w:r>
      <w:r>
        <w:rPr>
          <w:spacing w:val="-3"/>
        </w:rPr>
        <w:t xml:space="preserve"> </w:t>
      </w:r>
      <w:r>
        <w:t>incorporates</w:t>
      </w:r>
      <w:r>
        <w:rPr>
          <w:spacing w:val="-2"/>
        </w:rPr>
        <w:t xml:space="preserve"> </w:t>
      </w:r>
      <w:r>
        <w:t>the</w:t>
      </w:r>
      <w:r>
        <w:rPr>
          <w:spacing w:val="-4"/>
        </w:rPr>
        <w:t xml:space="preserve"> </w:t>
      </w:r>
      <w:r>
        <w:t>necessary</w:t>
      </w:r>
      <w:r>
        <w:rPr>
          <w:spacing w:val="-3"/>
        </w:rPr>
        <w:t xml:space="preserve"> </w:t>
      </w:r>
      <w:r>
        <w:t>fire</w:t>
      </w:r>
      <w:r>
        <w:rPr>
          <w:spacing w:val="-4"/>
        </w:rPr>
        <w:t xml:space="preserve"> </w:t>
      </w:r>
      <w:r>
        <w:t>safety</w:t>
      </w:r>
      <w:r>
        <w:rPr>
          <w:spacing w:val="-3"/>
        </w:rPr>
        <w:t xml:space="preserve"> </w:t>
      </w:r>
      <w:r>
        <w:t>measures</w:t>
      </w:r>
      <w:r>
        <w:rPr>
          <w:spacing w:val="-3"/>
        </w:rPr>
        <w:t xml:space="preserve"> </w:t>
      </w:r>
      <w:r>
        <w:t>in accordance with Policy D12 of the London Plan (2021).</w:t>
      </w:r>
    </w:p>
    <w:p w14:paraId="0B0EF59E" w14:textId="77777777" w:rsidR="00B41F93" w:rsidRDefault="00B41F93">
      <w:pPr>
        <w:pStyle w:val="BodyText"/>
        <w:spacing w:before="11"/>
        <w:ind w:left="0"/>
        <w:rPr>
          <w:sz w:val="19"/>
        </w:rPr>
      </w:pPr>
    </w:p>
    <w:p w14:paraId="57F166E5" w14:textId="77777777" w:rsidR="00B41F93" w:rsidRDefault="00112F3B">
      <w:pPr>
        <w:pStyle w:val="BodyText"/>
      </w:pPr>
      <w:r>
        <w:rPr>
          <w:u w:val="single"/>
        </w:rPr>
        <w:t>Condition</w:t>
      </w:r>
      <w:r>
        <w:rPr>
          <w:spacing w:val="-5"/>
          <w:u w:val="single"/>
        </w:rPr>
        <w:t xml:space="preserve"> </w:t>
      </w:r>
      <w:r>
        <w:rPr>
          <w:u w:val="single"/>
        </w:rPr>
        <w:t>17</w:t>
      </w:r>
      <w:r>
        <w:rPr>
          <w:spacing w:val="-7"/>
          <w:u w:val="single"/>
        </w:rPr>
        <w:t xml:space="preserve"> </w:t>
      </w:r>
      <w:r>
        <w:rPr>
          <w:u w:val="single"/>
        </w:rPr>
        <w:t>–</w:t>
      </w:r>
      <w:r>
        <w:rPr>
          <w:spacing w:val="-5"/>
          <w:u w:val="single"/>
        </w:rPr>
        <w:t xml:space="preserve"> </w:t>
      </w:r>
      <w:r>
        <w:rPr>
          <w:u w:val="single"/>
        </w:rPr>
        <w:t>Management</w:t>
      </w:r>
      <w:r>
        <w:rPr>
          <w:spacing w:val="-7"/>
          <w:u w:val="single"/>
        </w:rPr>
        <w:t xml:space="preserve"> </w:t>
      </w:r>
      <w:r>
        <w:rPr>
          <w:u w:val="single"/>
        </w:rPr>
        <w:t>and</w:t>
      </w:r>
      <w:r>
        <w:rPr>
          <w:spacing w:val="-5"/>
          <w:u w:val="single"/>
        </w:rPr>
        <w:t xml:space="preserve"> </w:t>
      </w:r>
      <w:r>
        <w:rPr>
          <w:spacing w:val="-2"/>
          <w:u w:val="single"/>
        </w:rPr>
        <w:t>Maintenance</w:t>
      </w:r>
    </w:p>
    <w:p w14:paraId="63053761" w14:textId="77777777" w:rsidR="00B41F93" w:rsidRDefault="00112F3B">
      <w:pPr>
        <w:pStyle w:val="BodyText"/>
        <w:spacing w:before="41" w:line="276" w:lineRule="auto"/>
        <w:ind w:right="768"/>
      </w:pPr>
      <w:r>
        <w:t>Prior to first occupation of a phase of development, a management plan detailing the maintenance</w:t>
      </w:r>
      <w:r>
        <w:rPr>
          <w:spacing w:val="-3"/>
        </w:rPr>
        <w:t xml:space="preserve"> </w:t>
      </w:r>
      <w:r>
        <w:t>and</w:t>
      </w:r>
      <w:r>
        <w:rPr>
          <w:spacing w:val="-3"/>
        </w:rPr>
        <w:t xml:space="preserve"> </w:t>
      </w:r>
      <w:r>
        <w:t>repair</w:t>
      </w:r>
      <w:r>
        <w:rPr>
          <w:spacing w:val="-4"/>
        </w:rPr>
        <w:t xml:space="preserve"> </w:t>
      </w:r>
      <w:r>
        <w:t>of</w:t>
      </w:r>
      <w:r>
        <w:rPr>
          <w:spacing w:val="-4"/>
        </w:rPr>
        <w:t xml:space="preserve"> </w:t>
      </w:r>
      <w:r>
        <w:t>all</w:t>
      </w:r>
      <w:r>
        <w:rPr>
          <w:spacing w:val="-4"/>
        </w:rPr>
        <w:t xml:space="preserve"> </w:t>
      </w:r>
      <w:r>
        <w:t>buildings,</w:t>
      </w:r>
      <w:r>
        <w:rPr>
          <w:spacing w:val="-5"/>
        </w:rPr>
        <w:t xml:space="preserve"> </w:t>
      </w:r>
      <w:r>
        <w:t>estate</w:t>
      </w:r>
      <w:r>
        <w:rPr>
          <w:spacing w:val="-5"/>
        </w:rPr>
        <w:t xml:space="preserve"> </w:t>
      </w:r>
      <w:r>
        <w:t>management,</w:t>
      </w:r>
      <w:r>
        <w:rPr>
          <w:spacing w:val="-5"/>
        </w:rPr>
        <w:t xml:space="preserve"> </w:t>
      </w:r>
      <w:r>
        <w:t>access</w:t>
      </w:r>
      <w:r>
        <w:rPr>
          <w:spacing w:val="-4"/>
        </w:rPr>
        <w:t xml:space="preserve"> </w:t>
      </w:r>
      <w:r>
        <w:t>arrangements,</w:t>
      </w:r>
      <w:r>
        <w:rPr>
          <w:spacing w:val="-5"/>
        </w:rPr>
        <w:t xml:space="preserve"> </w:t>
      </w:r>
      <w:r>
        <w:t>access</w:t>
      </w:r>
      <w:r>
        <w:rPr>
          <w:spacing w:val="-4"/>
        </w:rPr>
        <w:t xml:space="preserve"> </w:t>
      </w:r>
      <w:r>
        <w:t xml:space="preserve">to resident's manuals, the provision of guidance on managing overheating, parking permits and community events for that phase shall be submitted to and approved by the Local Planning </w:t>
      </w:r>
      <w:r>
        <w:rPr>
          <w:spacing w:val="-2"/>
        </w:rPr>
        <w:t>Authority.</w:t>
      </w:r>
    </w:p>
    <w:p w14:paraId="5A2A7C6C" w14:textId="77777777" w:rsidR="00B41F93" w:rsidRDefault="00B41F93">
      <w:pPr>
        <w:pStyle w:val="BodyText"/>
        <w:spacing w:before="1"/>
        <w:ind w:left="0"/>
        <w:rPr>
          <w:sz w:val="30"/>
        </w:rPr>
      </w:pPr>
    </w:p>
    <w:p w14:paraId="2AF42290" w14:textId="77777777" w:rsidR="00B41F93" w:rsidRDefault="00112F3B">
      <w:pPr>
        <w:pStyle w:val="BodyText"/>
        <w:spacing w:before="1" w:line="278" w:lineRule="auto"/>
        <w:ind w:right="768"/>
      </w:pPr>
      <w:r>
        <w:t>Reason:</w:t>
      </w:r>
      <w:r>
        <w:rPr>
          <w:spacing w:val="-2"/>
        </w:rPr>
        <w:t xml:space="preserve"> </w:t>
      </w:r>
      <w:r>
        <w:t>In</w:t>
      </w:r>
      <w:r>
        <w:rPr>
          <w:spacing w:val="-4"/>
        </w:rPr>
        <w:t xml:space="preserve"> </w:t>
      </w:r>
      <w:r>
        <w:t>the</w:t>
      </w:r>
      <w:r>
        <w:rPr>
          <w:spacing w:val="-3"/>
        </w:rPr>
        <w:t xml:space="preserve"> </w:t>
      </w:r>
      <w:r>
        <w:t>interests</w:t>
      </w:r>
      <w:r>
        <w:rPr>
          <w:spacing w:val="-3"/>
        </w:rPr>
        <w:t xml:space="preserve"> </w:t>
      </w:r>
      <w:r>
        <w:t>of</w:t>
      </w:r>
      <w:r>
        <w:rPr>
          <w:spacing w:val="-3"/>
        </w:rPr>
        <w:t xml:space="preserve"> </w:t>
      </w:r>
      <w:r>
        <w:t>delivering</w:t>
      </w:r>
      <w:r>
        <w:rPr>
          <w:spacing w:val="-4"/>
        </w:rPr>
        <w:t xml:space="preserve"> </w:t>
      </w:r>
      <w:r>
        <w:t>good</w:t>
      </w:r>
      <w:r>
        <w:rPr>
          <w:spacing w:val="-2"/>
        </w:rPr>
        <w:t xml:space="preserve"> </w:t>
      </w:r>
      <w:r>
        <w:t>design</w:t>
      </w:r>
      <w:r>
        <w:rPr>
          <w:spacing w:val="-3"/>
        </w:rPr>
        <w:t xml:space="preserve"> </w:t>
      </w:r>
      <w:r>
        <w:t>in</w:t>
      </w:r>
      <w:r>
        <w:rPr>
          <w:spacing w:val="-2"/>
        </w:rPr>
        <w:t xml:space="preserve"> </w:t>
      </w:r>
      <w:r>
        <w:t>line</w:t>
      </w:r>
      <w:r>
        <w:rPr>
          <w:spacing w:val="-5"/>
        </w:rPr>
        <w:t xml:space="preserve"> </w:t>
      </w:r>
      <w:r>
        <w:t>with</w:t>
      </w:r>
      <w:r>
        <w:rPr>
          <w:spacing w:val="-2"/>
        </w:rPr>
        <w:t xml:space="preserve"> </w:t>
      </w:r>
      <w:r>
        <w:t>Policy</w:t>
      </w:r>
      <w:r>
        <w:rPr>
          <w:spacing w:val="-3"/>
        </w:rPr>
        <w:t xml:space="preserve"> </w:t>
      </w:r>
      <w:r>
        <w:t>D4</w:t>
      </w:r>
      <w:r>
        <w:rPr>
          <w:spacing w:val="-2"/>
        </w:rPr>
        <w:t xml:space="preserve"> </w:t>
      </w:r>
      <w:r>
        <w:t>of</w:t>
      </w:r>
      <w:r>
        <w:rPr>
          <w:spacing w:val="-5"/>
        </w:rPr>
        <w:t xml:space="preserve"> </w:t>
      </w:r>
      <w:r>
        <w:t>the</w:t>
      </w:r>
      <w:r>
        <w:rPr>
          <w:spacing w:val="-5"/>
        </w:rPr>
        <w:t xml:space="preserve"> </w:t>
      </w:r>
      <w:r>
        <w:t>London</w:t>
      </w:r>
      <w:r>
        <w:rPr>
          <w:spacing w:val="-2"/>
        </w:rPr>
        <w:t xml:space="preserve"> </w:t>
      </w:r>
      <w:r>
        <w:t xml:space="preserve">Plan </w:t>
      </w:r>
      <w:r>
        <w:rPr>
          <w:spacing w:val="-2"/>
        </w:rPr>
        <w:t>(2021)</w:t>
      </w:r>
    </w:p>
    <w:p w14:paraId="72DEB44B" w14:textId="77777777" w:rsidR="00B41F93" w:rsidRDefault="00B41F93">
      <w:pPr>
        <w:pStyle w:val="BodyText"/>
        <w:spacing w:before="8"/>
        <w:ind w:left="0"/>
        <w:rPr>
          <w:sz w:val="29"/>
        </w:rPr>
      </w:pPr>
    </w:p>
    <w:p w14:paraId="64B7941C" w14:textId="77777777" w:rsidR="00B41F93" w:rsidRDefault="00112F3B">
      <w:pPr>
        <w:pStyle w:val="BodyText"/>
        <w:spacing w:before="1"/>
      </w:pPr>
      <w:r>
        <w:rPr>
          <w:u w:val="single"/>
        </w:rPr>
        <w:t>Condition</w:t>
      </w:r>
      <w:r>
        <w:rPr>
          <w:spacing w:val="-7"/>
          <w:u w:val="single"/>
        </w:rPr>
        <w:t xml:space="preserve"> </w:t>
      </w:r>
      <w:r>
        <w:rPr>
          <w:u w:val="single"/>
        </w:rPr>
        <w:t>18</w:t>
      </w:r>
      <w:r>
        <w:rPr>
          <w:spacing w:val="-9"/>
          <w:u w:val="single"/>
        </w:rPr>
        <w:t xml:space="preserve"> </w:t>
      </w:r>
      <w:r>
        <w:rPr>
          <w:u w:val="single"/>
        </w:rPr>
        <w:t>-</w:t>
      </w:r>
      <w:r>
        <w:rPr>
          <w:spacing w:val="-8"/>
          <w:u w:val="single"/>
        </w:rPr>
        <w:t xml:space="preserve"> </w:t>
      </w:r>
      <w:r>
        <w:rPr>
          <w:u w:val="single"/>
        </w:rPr>
        <w:t>Circular</w:t>
      </w:r>
      <w:r>
        <w:rPr>
          <w:spacing w:val="-5"/>
          <w:u w:val="single"/>
        </w:rPr>
        <w:t xml:space="preserve"> </w:t>
      </w:r>
      <w:r>
        <w:rPr>
          <w:u w:val="single"/>
        </w:rPr>
        <w:t>Economy</w:t>
      </w:r>
      <w:r>
        <w:rPr>
          <w:spacing w:val="-6"/>
          <w:u w:val="single"/>
        </w:rPr>
        <w:t xml:space="preserve"> </w:t>
      </w:r>
      <w:r>
        <w:rPr>
          <w:u w:val="single"/>
        </w:rPr>
        <w:t>Statement</w:t>
      </w:r>
      <w:r>
        <w:rPr>
          <w:spacing w:val="-7"/>
          <w:u w:val="single"/>
        </w:rPr>
        <w:t xml:space="preserve"> </w:t>
      </w:r>
      <w:r>
        <w:rPr>
          <w:u w:val="single"/>
        </w:rPr>
        <w:t>and</w:t>
      </w:r>
      <w:r>
        <w:rPr>
          <w:spacing w:val="-10"/>
          <w:u w:val="single"/>
        </w:rPr>
        <w:t xml:space="preserve"> </w:t>
      </w:r>
      <w:r>
        <w:rPr>
          <w:u w:val="single"/>
        </w:rPr>
        <w:t>Operational</w:t>
      </w:r>
      <w:r>
        <w:rPr>
          <w:spacing w:val="-9"/>
          <w:u w:val="single"/>
        </w:rPr>
        <w:t xml:space="preserve"> </w:t>
      </w:r>
      <w:r>
        <w:rPr>
          <w:u w:val="single"/>
        </w:rPr>
        <w:t>Waste</w:t>
      </w:r>
      <w:r>
        <w:rPr>
          <w:spacing w:val="-9"/>
          <w:u w:val="single"/>
        </w:rPr>
        <w:t xml:space="preserve"> </w:t>
      </w:r>
      <w:r>
        <w:rPr>
          <w:u w:val="single"/>
        </w:rPr>
        <w:t>Management</w:t>
      </w:r>
      <w:r>
        <w:rPr>
          <w:spacing w:val="-3"/>
          <w:u w:val="single"/>
        </w:rPr>
        <w:t xml:space="preserve"> </w:t>
      </w:r>
      <w:r>
        <w:rPr>
          <w:spacing w:val="-2"/>
          <w:u w:val="single"/>
        </w:rPr>
        <w:t>Strategy</w:t>
      </w:r>
    </w:p>
    <w:p w14:paraId="71B9E18B" w14:textId="77777777" w:rsidR="00B41F93" w:rsidRDefault="00B41F93">
      <w:pPr>
        <w:pStyle w:val="BodyText"/>
        <w:spacing w:before="4"/>
        <w:ind w:left="0"/>
      </w:pPr>
    </w:p>
    <w:p w14:paraId="030E7681" w14:textId="77777777" w:rsidR="00B41F93" w:rsidRDefault="00112F3B">
      <w:pPr>
        <w:pStyle w:val="BodyText"/>
        <w:spacing w:before="92" w:line="278" w:lineRule="auto"/>
        <w:ind w:right="340"/>
      </w:pPr>
      <w:r>
        <w:t>No</w:t>
      </w:r>
      <w:r>
        <w:rPr>
          <w:spacing w:val="-3"/>
        </w:rPr>
        <w:t xml:space="preserve"> </w:t>
      </w:r>
      <w:r>
        <w:t>phase</w:t>
      </w:r>
      <w:r>
        <w:rPr>
          <w:spacing w:val="-3"/>
        </w:rPr>
        <w:t xml:space="preserve"> </w:t>
      </w:r>
      <w:r>
        <w:t>of</w:t>
      </w:r>
      <w:r>
        <w:rPr>
          <w:spacing w:val="-1"/>
        </w:rPr>
        <w:t xml:space="preserve"> </w:t>
      </w:r>
      <w:r>
        <w:t>development</w:t>
      </w:r>
      <w:r>
        <w:rPr>
          <w:spacing w:val="-3"/>
        </w:rPr>
        <w:t xml:space="preserve"> </w:t>
      </w:r>
      <w:r>
        <w:t>other</w:t>
      </w:r>
      <w:r>
        <w:rPr>
          <w:spacing w:val="-3"/>
        </w:rPr>
        <w:t xml:space="preserve"> </w:t>
      </w:r>
      <w:r>
        <w:t>than</w:t>
      </w:r>
      <w:r>
        <w:rPr>
          <w:spacing w:val="-3"/>
        </w:rPr>
        <w:t xml:space="preserve"> </w:t>
      </w:r>
      <w:r>
        <w:t>Site</w:t>
      </w:r>
      <w:r>
        <w:rPr>
          <w:spacing w:val="-3"/>
        </w:rPr>
        <w:t xml:space="preserve"> </w:t>
      </w:r>
      <w:r>
        <w:t>Preparation</w:t>
      </w:r>
      <w:r>
        <w:rPr>
          <w:spacing w:val="-2"/>
        </w:rPr>
        <w:t xml:space="preserve"> </w:t>
      </w:r>
      <w:r>
        <w:t>Works,</w:t>
      </w:r>
      <w:r>
        <w:rPr>
          <w:spacing w:val="-1"/>
        </w:rPr>
        <w:t xml:space="preserve"> </w:t>
      </w:r>
      <w:r>
        <w:t>shall</w:t>
      </w:r>
      <w:r>
        <w:rPr>
          <w:spacing w:val="-4"/>
        </w:rPr>
        <w:t xml:space="preserve"> </w:t>
      </w:r>
      <w:r>
        <w:t>take</w:t>
      </w:r>
      <w:r>
        <w:rPr>
          <w:spacing w:val="-2"/>
        </w:rPr>
        <w:t xml:space="preserve"> </w:t>
      </w:r>
      <w:r>
        <w:t>place</w:t>
      </w:r>
      <w:r>
        <w:rPr>
          <w:spacing w:val="-3"/>
        </w:rPr>
        <w:t xml:space="preserve"> </w:t>
      </w:r>
      <w:r>
        <w:t>until</w:t>
      </w:r>
      <w:r>
        <w:rPr>
          <w:spacing w:val="-4"/>
        </w:rPr>
        <w:t xml:space="preserve"> </w:t>
      </w:r>
      <w:r>
        <w:t>a</w:t>
      </w:r>
      <w:r>
        <w:rPr>
          <w:spacing w:val="-2"/>
        </w:rPr>
        <w:t xml:space="preserve"> </w:t>
      </w:r>
      <w:r>
        <w:t>detailed</w:t>
      </w:r>
      <w:r>
        <w:rPr>
          <w:spacing w:val="-4"/>
        </w:rPr>
        <w:t xml:space="preserve"> </w:t>
      </w:r>
      <w:r>
        <w:t>Circular Economy Statement and Operational Waste Management Strategy for that phase of development in line</w:t>
      </w:r>
      <w:r>
        <w:rPr>
          <w:spacing w:val="-2"/>
        </w:rPr>
        <w:t xml:space="preserve"> </w:t>
      </w:r>
      <w:r>
        <w:t>with</w:t>
      </w:r>
      <w:r>
        <w:rPr>
          <w:spacing w:val="-2"/>
        </w:rPr>
        <w:t xml:space="preserve"> </w:t>
      </w:r>
      <w:r>
        <w:t>the</w:t>
      </w:r>
      <w:r>
        <w:rPr>
          <w:spacing w:val="-3"/>
        </w:rPr>
        <w:t xml:space="preserve"> </w:t>
      </w:r>
      <w:r>
        <w:t>GLA's Circular Economy</w:t>
      </w:r>
      <w:r>
        <w:rPr>
          <w:spacing w:val="-1"/>
        </w:rPr>
        <w:t xml:space="preserve"> </w:t>
      </w:r>
      <w:r>
        <w:t>Statement Guidance</w:t>
      </w:r>
      <w:r>
        <w:rPr>
          <w:spacing w:val="-2"/>
        </w:rPr>
        <w:t xml:space="preserve"> </w:t>
      </w:r>
      <w:r>
        <w:t>is</w:t>
      </w:r>
      <w:r>
        <w:rPr>
          <w:spacing w:val="-1"/>
        </w:rPr>
        <w:t xml:space="preserve"> </w:t>
      </w:r>
      <w:r>
        <w:t>submitted</w:t>
      </w:r>
      <w:r>
        <w:rPr>
          <w:spacing w:val="-3"/>
        </w:rPr>
        <w:t xml:space="preserve"> </w:t>
      </w:r>
      <w:r>
        <w:t>to</w:t>
      </w:r>
      <w:r>
        <w:rPr>
          <w:spacing w:val="-2"/>
        </w:rPr>
        <w:t xml:space="preserve"> </w:t>
      </w:r>
      <w:r>
        <w:t>and</w:t>
      </w:r>
      <w:r>
        <w:rPr>
          <w:spacing w:val="-1"/>
        </w:rPr>
        <w:t xml:space="preserve"> </w:t>
      </w:r>
      <w:r>
        <w:t>approved</w:t>
      </w:r>
      <w:r>
        <w:rPr>
          <w:spacing w:val="-3"/>
        </w:rPr>
        <w:t xml:space="preserve"> </w:t>
      </w:r>
      <w:r>
        <w:t>in writing by the Local Planning Authority. The relevant phase of development shall be carried out in accordance with the approved details.</w:t>
      </w:r>
    </w:p>
    <w:p w14:paraId="5CE4E0A5" w14:textId="77777777" w:rsidR="00B41F93" w:rsidRDefault="00B41F93">
      <w:pPr>
        <w:pStyle w:val="BodyText"/>
        <w:spacing w:before="1"/>
        <w:ind w:left="0"/>
        <w:rPr>
          <w:sz w:val="18"/>
        </w:rPr>
      </w:pPr>
    </w:p>
    <w:p w14:paraId="538AF31C" w14:textId="77777777" w:rsidR="00B41F93" w:rsidRDefault="00112F3B">
      <w:pPr>
        <w:pStyle w:val="BodyText"/>
        <w:spacing w:line="278" w:lineRule="auto"/>
      </w:pPr>
      <w:r>
        <w:t>Reason:</w:t>
      </w:r>
      <w:r>
        <w:rPr>
          <w:spacing w:val="-1"/>
        </w:rPr>
        <w:t xml:space="preserve"> </w:t>
      </w:r>
      <w:r>
        <w:t>In</w:t>
      </w:r>
      <w:r>
        <w:rPr>
          <w:spacing w:val="-3"/>
        </w:rPr>
        <w:t xml:space="preserve"> </w:t>
      </w:r>
      <w:r>
        <w:t>the</w:t>
      </w:r>
      <w:r>
        <w:rPr>
          <w:spacing w:val="-2"/>
        </w:rPr>
        <w:t xml:space="preserve"> </w:t>
      </w:r>
      <w:r>
        <w:t>interests</w:t>
      </w:r>
      <w:r>
        <w:rPr>
          <w:spacing w:val="-2"/>
        </w:rPr>
        <w:t xml:space="preserve"> </w:t>
      </w:r>
      <w:r>
        <w:t>of</w:t>
      </w:r>
      <w:r>
        <w:rPr>
          <w:spacing w:val="-2"/>
        </w:rPr>
        <w:t xml:space="preserve"> </w:t>
      </w:r>
      <w:r>
        <w:t>sustainable</w:t>
      </w:r>
      <w:r>
        <w:rPr>
          <w:spacing w:val="-3"/>
        </w:rPr>
        <w:t xml:space="preserve"> </w:t>
      </w:r>
      <w:r>
        <w:t>waste</w:t>
      </w:r>
      <w:r>
        <w:rPr>
          <w:spacing w:val="-1"/>
        </w:rPr>
        <w:t xml:space="preserve"> </w:t>
      </w:r>
      <w:r>
        <w:t>management</w:t>
      </w:r>
      <w:r>
        <w:rPr>
          <w:spacing w:val="-2"/>
        </w:rPr>
        <w:t xml:space="preserve"> </w:t>
      </w:r>
      <w:r>
        <w:t>and</w:t>
      </w:r>
      <w:r>
        <w:rPr>
          <w:spacing w:val="-1"/>
        </w:rPr>
        <w:t xml:space="preserve"> </w:t>
      </w:r>
      <w:r>
        <w:t>in</w:t>
      </w:r>
      <w:r>
        <w:rPr>
          <w:spacing w:val="-2"/>
        </w:rPr>
        <w:t xml:space="preserve"> </w:t>
      </w:r>
      <w:r>
        <w:t>order</w:t>
      </w:r>
      <w:r>
        <w:rPr>
          <w:spacing w:val="-1"/>
        </w:rPr>
        <w:t xml:space="preserve"> </w:t>
      </w:r>
      <w:r>
        <w:t>to</w:t>
      </w:r>
      <w:r>
        <w:rPr>
          <w:spacing w:val="-3"/>
        </w:rPr>
        <w:t xml:space="preserve"> </w:t>
      </w:r>
      <w:r>
        <w:t>maximise</w:t>
      </w:r>
      <w:r>
        <w:rPr>
          <w:spacing w:val="-3"/>
        </w:rPr>
        <w:t xml:space="preserve"> </w:t>
      </w:r>
      <w:r>
        <w:t>the</w:t>
      </w:r>
      <w:r>
        <w:rPr>
          <w:spacing w:val="-3"/>
        </w:rPr>
        <w:t xml:space="preserve"> </w:t>
      </w:r>
      <w:r>
        <w:t>re-</w:t>
      </w:r>
      <w:r>
        <w:rPr>
          <w:spacing w:val="-2"/>
        </w:rPr>
        <w:t xml:space="preserve"> </w:t>
      </w:r>
      <w:r>
        <w:t>use</w:t>
      </w:r>
      <w:r>
        <w:rPr>
          <w:spacing w:val="-1"/>
        </w:rPr>
        <w:t xml:space="preserve"> </w:t>
      </w:r>
      <w:r>
        <w:t>of materials in accordance with London Plan Policy SI 7.</w:t>
      </w:r>
    </w:p>
    <w:p w14:paraId="149D497F" w14:textId="77777777" w:rsidR="00B41F93" w:rsidRDefault="00B41F93">
      <w:pPr>
        <w:pStyle w:val="BodyText"/>
        <w:spacing w:before="2"/>
        <w:ind w:left="0"/>
      </w:pPr>
    </w:p>
    <w:p w14:paraId="71195C2F" w14:textId="77777777" w:rsidR="00B41F93" w:rsidRDefault="00112F3B">
      <w:pPr>
        <w:pStyle w:val="BodyText"/>
      </w:pPr>
      <w:r>
        <w:rPr>
          <w:u w:val="single"/>
        </w:rPr>
        <w:t>Condition</w:t>
      </w:r>
      <w:r>
        <w:rPr>
          <w:spacing w:val="-5"/>
          <w:u w:val="single"/>
        </w:rPr>
        <w:t xml:space="preserve"> </w:t>
      </w:r>
      <w:r>
        <w:rPr>
          <w:u w:val="single"/>
        </w:rPr>
        <w:t>19</w:t>
      </w:r>
      <w:r>
        <w:rPr>
          <w:spacing w:val="-6"/>
          <w:u w:val="single"/>
        </w:rPr>
        <w:t xml:space="preserve"> </w:t>
      </w:r>
      <w:r>
        <w:rPr>
          <w:u w:val="single"/>
        </w:rPr>
        <w:t>–</w:t>
      </w:r>
      <w:r>
        <w:rPr>
          <w:spacing w:val="-5"/>
          <w:u w:val="single"/>
        </w:rPr>
        <w:t xml:space="preserve"> </w:t>
      </w:r>
      <w:r>
        <w:rPr>
          <w:u w:val="single"/>
        </w:rPr>
        <w:t>Circular</w:t>
      </w:r>
      <w:r>
        <w:rPr>
          <w:spacing w:val="-6"/>
          <w:u w:val="single"/>
        </w:rPr>
        <w:t xml:space="preserve"> </w:t>
      </w:r>
      <w:r>
        <w:rPr>
          <w:u w:val="single"/>
        </w:rPr>
        <w:t>Economy</w:t>
      </w:r>
      <w:r>
        <w:rPr>
          <w:spacing w:val="-4"/>
          <w:u w:val="single"/>
        </w:rPr>
        <w:t xml:space="preserve"> </w:t>
      </w:r>
      <w:r>
        <w:rPr>
          <w:u w:val="single"/>
        </w:rPr>
        <w:t>–</w:t>
      </w:r>
      <w:r>
        <w:rPr>
          <w:spacing w:val="-5"/>
          <w:u w:val="single"/>
        </w:rPr>
        <w:t xml:space="preserve"> </w:t>
      </w:r>
      <w:r>
        <w:rPr>
          <w:spacing w:val="-2"/>
          <w:u w:val="single"/>
        </w:rPr>
        <w:t>Completion</w:t>
      </w:r>
    </w:p>
    <w:p w14:paraId="74F2691D" w14:textId="77777777" w:rsidR="00B41F93" w:rsidRDefault="00B41F93">
      <w:pPr>
        <w:pStyle w:val="BodyText"/>
        <w:spacing w:before="11"/>
        <w:ind w:left="0"/>
        <w:rPr>
          <w:sz w:val="15"/>
        </w:rPr>
      </w:pPr>
    </w:p>
    <w:p w14:paraId="12B7690F" w14:textId="77777777" w:rsidR="00B41F93" w:rsidRDefault="00112F3B">
      <w:pPr>
        <w:pStyle w:val="BodyText"/>
        <w:spacing w:before="93" w:line="276" w:lineRule="auto"/>
        <w:ind w:right="340"/>
      </w:pPr>
      <w:r>
        <w:t>Within</w:t>
      </w:r>
      <w:r>
        <w:rPr>
          <w:spacing w:val="-3"/>
        </w:rPr>
        <w:t xml:space="preserve"> </w:t>
      </w:r>
      <w:r>
        <w:t>6</w:t>
      </w:r>
      <w:r>
        <w:rPr>
          <w:spacing w:val="-1"/>
        </w:rPr>
        <w:t xml:space="preserve"> </w:t>
      </w:r>
      <w:r>
        <w:t>months</w:t>
      </w:r>
      <w:r>
        <w:rPr>
          <w:spacing w:val="-2"/>
        </w:rPr>
        <w:t xml:space="preserve"> </w:t>
      </w:r>
      <w:r>
        <w:t>of</w:t>
      </w:r>
      <w:r>
        <w:rPr>
          <w:spacing w:val="-4"/>
        </w:rPr>
        <w:t xml:space="preserve"> </w:t>
      </w:r>
      <w:r>
        <w:t>completion,</w:t>
      </w:r>
      <w:r>
        <w:rPr>
          <w:spacing w:val="-1"/>
        </w:rPr>
        <w:t xml:space="preserve"> </w:t>
      </w:r>
      <w:r>
        <w:t>a</w:t>
      </w:r>
      <w:r>
        <w:rPr>
          <w:spacing w:val="-2"/>
        </w:rPr>
        <w:t xml:space="preserve"> </w:t>
      </w:r>
      <w:r>
        <w:t>Post</w:t>
      </w:r>
      <w:r>
        <w:rPr>
          <w:spacing w:val="-3"/>
        </w:rPr>
        <w:t xml:space="preserve"> </w:t>
      </w:r>
      <w:r>
        <w:t>Completion</w:t>
      </w:r>
      <w:r>
        <w:rPr>
          <w:spacing w:val="-1"/>
        </w:rPr>
        <w:t xml:space="preserve"> </w:t>
      </w:r>
      <w:r>
        <w:t>Report for</w:t>
      </w:r>
      <w:r>
        <w:rPr>
          <w:spacing w:val="-3"/>
        </w:rPr>
        <w:t xml:space="preserve"> </w:t>
      </w:r>
      <w:r>
        <w:t>a</w:t>
      </w:r>
      <w:r>
        <w:rPr>
          <w:spacing w:val="-1"/>
        </w:rPr>
        <w:t xml:space="preserve"> </w:t>
      </w:r>
      <w:r>
        <w:t>phase</w:t>
      </w:r>
      <w:r>
        <w:rPr>
          <w:spacing w:val="-2"/>
        </w:rPr>
        <w:t xml:space="preserve"> </w:t>
      </w:r>
      <w:r>
        <w:t>of</w:t>
      </w:r>
      <w:r>
        <w:rPr>
          <w:spacing w:val="-2"/>
        </w:rPr>
        <w:t xml:space="preserve"> </w:t>
      </w:r>
      <w:r>
        <w:t>development</w:t>
      </w:r>
      <w:r>
        <w:rPr>
          <w:spacing w:val="-1"/>
        </w:rPr>
        <w:t xml:space="preserve"> </w:t>
      </w:r>
      <w:r>
        <w:t>setting</w:t>
      </w:r>
      <w:r>
        <w:rPr>
          <w:spacing w:val="-3"/>
        </w:rPr>
        <w:t xml:space="preserve"> </w:t>
      </w:r>
      <w:r>
        <w:t>out</w:t>
      </w:r>
      <w:r>
        <w:rPr>
          <w:spacing w:val="-3"/>
        </w:rPr>
        <w:t xml:space="preserve"> </w:t>
      </w:r>
      <w:r>
        <w:t xml:space="preserve">the predicted and actual performance against all numerical targets in the relevant Circular Economy Statement for that phase shall be submitted to the GLA at: </w:t>
      </w:r>
      <w:hyperlink r:id="rId8">
        <w:r>
          <w:rPr>
            <w:color w:val="0000FF"/>
            <w:u w:val="single" w:color="0000FF"/>
          </w:rPr>
          <w:t>circulareconomystatements@london.gov.uk,</w:t>
        </w:r>
      </w:hyperlink>
      <w:r>
        <w:rPr>
          <w:color w:val="0000FF"/>
        </w:rPr>
        <w:t xml:space="preserve"> </w:t>
      </w:r>
      <w:r>
        <w:t>along with any supporting evidence as per the GLA's Circular Economy Statement</w:t>
      </w:r>
      <w:r>
        <w:rPr>
          <w:spacing w:val="-2"/>
        </w:rPr>
        <w:t xml:space="preserve"> </w:t>
      </w:r>
      <w:r>
        <w:t>Guidance.</w:t>
      </w:r>
      <w:r>
        <w:rPr>
          <w:spacing w:val="-1"/>
        </w:rPr>
        <w:t xml:space="preserve"> </w:t>
      </w:r>
      <w:r>
        <w:t>The Post Completion</w:t>
      </w:r>
      <w:r>
        <w:rPr>
          <w:spacing w:val="-2"/>
        </w:rPr>
        <w:t xml:space="preserve"> </w:t>
      </w:r>
      <w:r>
        <w:t>Report</w:t>
      </w:r>
      <w:r>
        <w:rPr>
          <w:spacing w:val="-1"/>
        </w:rPr>
        <w:t xml:space="preserve"> </w:t>
      </w:r>
      <w:r>
        <w:t>shall</w:t>
      </w:r>
      <w:r>
        <w:rPr>
          <w:spacing w:val="-2"/>
        </w:rPr>
        <w:t xml:space="preserve"> </w:t>
      </w:r>
      <w:r>
        <w:t>provide</w:t>
      </w:r>
      <w:r>
        <w:rPr>
          <w:spacing w:val="-2"/>
        </w:rPr>
        <w:t xml:space="preserve"> </w:t>
      </w:r>
      <w:r>
        <w:t>updated</w:t>
      </w:r>
      <w:r>
        <w:rPr>
          <w:spacing w:val="-2"/>
        </w:rPr>
        <w:t xml:space="preserve"> </w:t>
      </w:r>
      <w:r>
        <w:t>versions of Tables 1 and 2 of the Circular Economy Statement, the Recycling and Waste Reporting form and Bill of Materials for that phase. Confirmation of submission to the GLA shall be submitted to, and approved in writing by, the local planning authority, prior to occupation of the phase of development.</w:t>
      </w:r>
    </w:p>
    <w:p w14:paraId="2146311A" w14:textId="77777777" w:rsidR="00B41F93" w:rsidRDefault="00B41F93">
      <w:pPr>
        <w:pStyle w:val="BodyText"/>
        <w:spacing w:before="6"/>
        <w:ind w:left="0"/>
      </w:pPr>
    </w:p>
    <w:p w14:paraId="1CD68552" w14:textId="77777777" w:rsidR="00B41F93" w:rsidRDefault="00112F3B">
      <w:pPr>
        <w:pStyle w:val="BodyText"/>
        <w:spacing w:before="1" w:line="278" w:lineRule="auto"/>
      </w:pPr>
      <w:r>
        <w:t>Reason:</w:t>
      </w:r>
      <w:r>
        <w:rPr>
          <w:spacing w:val="-1"/>
        </w:rPr>
        <w:t xml:space="preserve"> </w:t>
      </w:r>
      <w:r>
        <w:t>In</w:t>
      </w:r>
      <w:r>
        <w:rPr>
          <w:spacing w:val="-3"/>
        </w:rPr>
        <w:t xml:space="preserve"> </w:t>
      </w:r>
      <w:r>
        <w:t>the</w:t>
      </w:r>
      <w:r>
        <w:rPr>
          <w:spacing w:val="-2"/>
        </w:rPr>
        <w:t xml:space="preserve"> </w:t>
      </w:r>
      <w:r>
        <w:t>interests</w:t>
      </w:r>
      <w:r>
        <w:rPr>
          <w:spacing w:val="-2"/>
        </w:rPr>
        <w:t xml:space="preserve"> </w:t>
      </w:r>
      <w:r>
        <w:t>of</w:t>
      </w:r>
      <w:r>
        <w:rPr>
          <w:spacing w:val="-2"/>
        </w:rPr>
        <w:t xml:space="preserve"> </w:t>
      </w:r>
      <w:r>
        <w:t>sustainable</w:t>
      </w:r>
      <w:r>
        <w:rPr>
          <w:spacing w:val="-3"/>
        </w:rPr>
        <w:t xml:space="preserve"> </w:t>
      </w:r>
      <w:r>
        <w:t>waste</w:t>
      </w:r>
      <w:r>
        <w:rPr>
          <w:spacing w:val="-1"/>
        </w:rPr>
        <w:t xml:space="preserve"> </w:t>
      </w:r>
      <w:r>
        <w:t>management</w:t>
      </w:r>
      <w:r>
        <w:rPr>
          <w:spacing w:val="-2"/>
        </w:rPr>
        <w:t xml:space="preserve"> </w:t>
      </w:r>
      <w:r>
        <w:t>and</w:t>
      </w:r>
      <w:r>
        <w:rPr>
          <w:spacing w:val="-1"/>
        </w:rPr>
        <w:t xml:space="preserve"> </w:t>
      </w:r>
      <w:r>
        <w:t>in</w:t>
      </w:r>
      <w:r>
        <w:rPr>
          <w:spacing w:val="-2"/>
        </w:rPr>
        <w:t xml:space="preserve"> </w:t>
      </w:r>
      <w:r>
        <w:t>order</w:t>
      </w:r>
      <w:r>
        <w:rPr>
          <w:spacing w:val="-1"/>
        </w:rPr>
        <w:t xml:space="preserve"> </w:t>
      </w:r>
      <w:r>
        <w:t>to</w:t>
      </w:r>
      <w:r>
        <w:rPr>
          <w:spacing w:val="-3"/>
        </w:rPr>
        <w:t xml:space="preserve"> </w:t>
      </w:r>
      <w:r>
        <w:t>maximise</w:t>
      </w:r>
      <w:r>
        <w:rPr>
          <w:spacing w:val="-3"/>
        </w:rPr>
        <w:t xml:space="preserve"> </w:t>
      </w:r>
      <w:r>
        <w:t>the</w:t>
      </w:r>
      <w:r>
        <w:rPr>
          <w:spacing w:val="-3"/>
        </w:rPr>
        <w:t xml:space="preserve"> </w:t>
      </w:r>
      <w:r>
        <w:t>re-</w:t>
      </w:r>
      <w:r>
        <w:rPr>
          <w:spacing w:val="-2"/>
        </w:rPr>
        <w:t xml:space="preserve"> </w:t>
      </w:r>
      <w:r>
        <w:t>use</w:t>
      </w:r>
      <w:r>
        <w:rPr>
          <w:spacing w:val="-1"/>
        </w:rPr>
        <w:t xml:space="preserve"> </w:t>
      </w:r>
      <w:r>
        <w:t>of materials in accordance with London Plan Policy SI 7.</w:t>
      </w:r>
    </w:p>
    <w:p w14:paraId="6CC54A37" w14:textId="77777777" w:rsidR="00B41F93" w:rsidRDefault="00B41F93">
      <w:pPr>
        <w:pStyle w:val="BodyText"/>
        <w:ind w:left="0"/>
      </w:pPr>
    </w:p>
    <w:p w14:paraId="67BD1F5B" w14:textId="6E56FA96" w:rsidR="00B41F93" w:rsidRDefault="00EB467F">
      <w:pPr>
        <w:pStyle w:val="BodyText"/>
        <w:ind w:left="0"/>
        <w:rPr>
          <w:sz w:val="16"/>
        </w:rPr>
      </w:pPr>
      <w:r>
        <w:rPr>
          <w:noProof/>
        </w:rPr>
        <mc:AlternateContent>
          <mc:Choice Requires="wps">
            <w:drawing>
              <wp:anchor distT="0" distB="0" distL="0" distR="0" simplePos="0" relativeHeight="487589888" behindDoc="1" locked="0" layoutInCell="1" allowOverlap="1" wp14:anchorId="38D12834" wp14:editId="54BCE982">
                <wp:simplePos x="0" y="0"/>
                <wp:positionH relativeFrom="page">
                  <wp:posOffset>850900</wp:posOffset>
                </wp:positionH>
                <wp:positionV relativeFrom="paragraph">
                  <wp:posOffset>132080</wp:posOffset>
                </wp:positionV>
                <wp:extent cx="1828800" cy="8890"/>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BB6F3" id="docshape9" o:spid="_x0000_s1026" style="position:absolute;margin-left:67pt;margin-top:10.4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" fillcolor="black" stroked="f">
                <w10:wrap type="topAndBottom" anchorx="page"/>
              </v:rect>
            </w:pict>
          </mc:Fallback>
        </mc:AlternateContent>
      </w:r>
    </w:p>
    <w:p w14:paraId="5D68DE2B" w14:textId="77777777" w:rsidR="00B41F93" w:rsidRDefault="00B41F93">
      <w:pPr>
        <w:rPr>
          <w:sz w:val="16"/>
        </w:rPr>
        <w:sectPr w:rsidR="00B41F93">
          <w:pgSz w:w="11920" w:h="16850"/>
          <w:pgMar w:top="1300" w:right="1300" w:bottom="280" w:left="1220" w:header="720" w:footer="720" w:gutter="0"/>
          <w:cols w:space="720"/>
        </w:sectPr>
      </w:pPr>
    </w:p>
    <w:p w14:paraId="1B1FF7FB" w14:textId="77777777" w:rsidR="00B41F93" w:rsidRDefault="00112F3B">
      <w:pPr>
        <w:pStyle w:val="BodyText"/>
        <w:spacing w:before="79"/>
      </w:pPr>
      <w:r>
        <w:rPr>
          <w:u w:val="single"/>
        </w:rPr>
        <w:t>Condition</w:t>
      </w:r>
      <w:r>
        <w:rPr>
          <w:spacing w:val="-5"/>
          <w:u w:val="single"/>
        </w:rPr>
        <w:t xml:space="preserve"> </w:t>
      </w:r>
      <w:r>
        <w:rPr>
          <w:u w:val="single"/>
        </w:rPr>
        <w:t>20</w:t>
      </w:r>
      <w:r>
        <w:rPr>
          <w:spacing w:val="-6"/>
          <w:u w:val="single"/>
        </w:rPr>
        <w:t xml:space="preserve"> </w:t>
      </w:r>
      <w:r>
        <w:rPr>
          <w:u w:val="single"/>
        </w:rPr>
        <w:t>–</w:t>
      </w:r>
      <w:r>
        <w:rPr>
          <w:spacing w:val="-4"/>
          <w:u w:val="single"/>
        </w:rPr>
        <w:t xml:space="preserve"> </w:t>
      </w:r>
      <w:r>
        <w:rPr>
          <w:u w:val="single"/>
        </w:rPr>
        <w:t>No</w:t>
      </w:r>
      <w:r>
        <w:rPr>
          <w:spacing w:val="-4"/>
          <w:u w:val="single"/>
        </w:rPr>
        <w:t xml:space="preserve"> </w:t>
      </w:r>
      <w:r>
        <w:rPr>
          <w:u w:val="single"/>
        </w:rPr>
        <w:t>Permitted</w:t>
      </w:r>
      <w:r>
        <w:rPr>
          <w:spacing w:val="-6"/>
          <w:u w:val="single"/>
        </w:rPr>
        <w:t xml:space="preserve"> </w:t>
      </w:r>
      <w:r>
        <w:rPr>
          <w:spacing w:val="-2"/>
          <w:u w:val="single"/>
        </w:rPr>
        <w:t>Development</w:t>
      </w:r>
    </w:p>
    <w:p w14:paraId="3479224A" w14:textId="77777777" w:rsidR="00B41F93" w:rsidRDefault="00112F3B">
      <w:pPr>
        <w:pStyle w:val="BodyText"/>
        <w:spacing w:before="46" w:line="276" w:lineRule="auto"/>
        <w:ind w:right="618"/>
      </w:pPr>
      <w:r>
        <w:t>Notwithstanding</w:t>
      </w:r>
      <w:r>
        <w:rPr>
          <w:spacing w:val="-4"/>
        </w:rPr>
        <w:t xml:space="preserve"> </w:t>
      </w:r>
      <w:r>
        <w:t>the</w:t>
      </w:r>
      <w:r>
        <w:rPr>
          <w:spacing w:val="-4"/>
        </w:rPr>
        <w:t xml:space="preserve"> </w:t>
      </w:r>
      <w:r>
        <w:t>provisions</w:t>
      </w:r>
      <w:r>
        <w:rPr>
          <w:spacing w:val="-2"/>
        </w:rPr>
        <w:t xml:space="preserve"> </w:t>
      </w:r>
      <w:r>
        <w:t>of</w:t>
      </w:r>
      <w:r>
        <w:rPr>
          <w:spacing w:val="-2"/>
        </w:rPr>
        <w:t xml:space="preserve"> </w:t>
      </w:r>
      <w:r>
        <w:t>any</w:t>
      </w:r>
      <w:r>
        <w:rPr>
          <w:spacing w:val="-2"/>
        </w:rPr>
        <w:t xml:space="preserve"> </w:t>
      </w:r>
      <w:r>
        <w:t>development</w:t>
      </w:r>
      <w:r>
        <w:rPr>
          <w:spacing w:val="-4"/>
        </w:rPr>
        <w:t xml:space="preserve"> </w:t>
      </w:r>
      <w:r>
        <w:t>order</w:t>
      </w:r>
      <w:r>
        <w:rPr>
          <w:spacing w:val="-2"/>
        </w:rPr>
        <w:t xml:space="preserve"> </w:t>
      </w:r>
      <w:r>
        <w:t>made</w:t>
      </w:r>
      <w:r>
        <w:rPr>
          <w:spacing w:val="-2"/>
        </w:rPr>
        <w:t xml:space="preserve"> </w:t>
      </w:r>
      <w:r>
        <w:t>under</w:t>
      </w:r>
      <w:r>
        <w:rPr>
          <w:spacing w:val="-3"/>
        </w:rPr>
        <w:t xml:space="preserve"> </w:t>
      </w:r>
      <w:r>
        <w:t>Section</w:t>
      </w:r>
      <w:r>
        <w:rPr>
          <w:spacing w:val="-3"/>
        </w:rPr>
        <w:t xml:space="preserve"> </w:t>
      </w:r>
      <w:r>
        <w:t>59</w:t>
      </w:r>
      <w:r>
        <w:rPr>
          <w:spacing w:val="-1"/>
        </w:rPr>
        <w:t xml:space="preserve"> </w:t>
      </w:r>
      <w:r>
        <w:t>of</w:t>
      </w:r>
      <w:r>
        <w:rPr>
          <w:spacing w:val="-4"/>
        </w:rPr>
        <w:t xml:space="preserve"> </w:t>
      </w:r>
      <w:r>
        <w:t>the</w:t>
      </w:r>
      <w:r>
        <w:rPr>
          <w:spacing w:val="-3"/>
        </w:rPr>
        <w:t xml:space="preserve"> </w:t>
      </w:r>
      <w:r>
        <w:t>Town</w:t>
      </w:r>
      <w:r>
        <w:rPr>
          <w:spacing w:val="-3"/>
        </w:rPr>
        <w:t xml:space="preserve"> </w:t>
      </w:r>
      <w:r>
        <w:t>and Country Planning Act 1990 (or any Order revoking and re-enacting that Order), the following operations shall not be undertaken without the receipt of prior specific express planning permission in writing from the Local Planning Authority on the buildings hereby approved:</w:t>
      </w:r>
    </w:p>
    <w:p w14:paraId="26253D03" w14:textId="77777777" w:rsidR="00B41F93" w:rsidRDefault="00B41F93">
      <w:pPr>
        <w:pStyle w:val="BodyText"/>
        <w:spacing w:before="5"/>
        <w:ind w:left="0"/>
      </w:pPr>
    </w:p>
    <w:p w14:paraId="7DA2648B" w14:textId="77777777" w:rsidR="00B41F93" w:rsidRDefault="00112F3B">
      <w:pPr>
        <w:pStyle w:val="BodyText"/>
        <w:spacing w:before="1" w:line="276" w:lineRule="auto"/>
        <w:ind w:right="506"/>
      </w:pPr>
      <w:r>
        <w:t>The installation of any structures or apparatus for purposes relating to telecommunications or any part of the development hereby approved, including any structures or development otherwise permitted</w:t>
      </w:r>
      <w:r>
        <w:rPr>
          <w:spacing w:val="-2"/>
        </w:rPr>
        <w:t xml:space="preserve"> </w:t>
      </w:r>
      <w:r>
        <w:t>under</w:t>
      </w:r>
      <w:r>
        <w:rPr>
          <w:spacing w:val="-2"/>
        </w:rPr>
        <w:t xml:space="preserve"> </w:t>
      </w:r>
      <w:r>
        <w:t>the</w:t>
      </w:r>
      <w:r>
        <w:rPr>
          <w:spacing w:val="-4"/>
        </w:rPr>
        <w:t xml:space="preserve"> </w:t>
      </w:r>
      <w:r>
        <w:t>Town</w:t>
      </w:r>
      <w:r>
        <w:rPr>
          <w:spacing w:val="-4"/>
        </w:rPr>
        <w:t xml:space="preserve"> </w:t>
      </w:r>
      <w:r>
        <w:t>and</w:t>
      </w:r>
      <w:r>
        <w:rPr>
          <w:spacing w:val="-5"/>
        </w:rPr>
        <w:t xml:space="preserve"> </w:t>
      </w:r>
      <w:r>
        <w:t>Country</w:t>
      </w:r>
      <w:r>
        <w:rPr>
          <w:spacing w:val="-3"/>
        </w:rPr>
        <w:t xml:space="preserve"> </w:t>
      </w:r>
      <w:r>
        <w:t>Planning</w:t>
      </w:r>
      <w:r>
        <w:rPr>
          <w:spacing w:val="-5"/>
        </w:rPr>
        <w:t xml:space="preserve"> </w:t>
      </w:r>
      <w:r>
        <w:t>(General</w:t>
      </w:r>
      <w:r>
        <w:rPr>
          <w:spacing w:val="-5"/>
        </w:rPr>
        <w:t xml:space="preserve"> </w:t>
      </w:r>
      <w:r>
        <w:t>Permitted</w:t>
      </w:r>
      <w:r>
        <w:rPr>
          <w:spacing w:val="-2"/>
        </w:rPr>
        <w:t xml:space="preserve"> </w:t>
      </w:r>
      <w:r>
        <w:t>Development)</w:t>
      </w:r>
      <w:r>
        <w:rPr>
          <w:spacing w:val="-3"/>
        </w:rPr>
        <w:t xml:space="preserve"> </w:t>
      </w:r>
      <w:r>
        <w:t>Order</w:t>
      </w:r>
      <w:r>
        <w:rPr>
          <w:spacing w:val="-3"/>
        </w:rPr>
        <w:t xml:space="preserve"> </w:t>
      </w:r>
      <w:r>
        <w:t>1995</w:t>
      </w:r>
      <w:r>
        <w:rPr>
          <w:spacing w:val="-4"/>
        </w:rPr>
        <w:t xml:space="preserve"> </w:t>
      </w:r>
      <w:r>
        <w:t>(as amended) or any equivalent Order revoking and re-enacting that order.</w:t>
      </w:r>
    </w:p>
    <w:p w14:paraId="59F81B23" w14:textId="77777777" w:rsidR="00B41F93" w:rsidRDefault="00B41F93">
      <w:pPr>
        <w:pStyle w:val="BodyText"/>
        <w:spacing w:before="1"/>
        <w:ind w:left="0"/>
        <w:rPr>
          <w:sz w:val="30"/>
        </w:rPr>
      </w:pPr>
    </w:p>
    <w:p w14:paraId="1E35E442" w14:textId="77777777" w:rsidR="00B41F93" w:rsidRDefault="00112F3B">
      <w:pPr>
        <w:pStyle w:val="BodyText"/>
        <w:spacing w:line="276" w:lineRule="auto"/>
        <w:ind w:right="329"/>
        <w:jc w:val="both"/>
      </w:pPr>
      <w:r>
        <w:t>Reason: To ensure that the development does</w:t>
      </w:r>
      <w:r>
        <w:rPr>
          <w:spacing w:val="-1"/>
        </w:rPr>
        <w:t xml:space="preserve"> </w:t>
      </w:r>
      <w:r>
        <w:t>not</w:t>
      </w:r>
      <w:r>
        <w:rPr>
          <w:spacing w:val="-2"/>
        </w:rPr>
        <w:t xml:space="preserve"> </w:t>
      </w:r>
      <w:r>
        <w:t>impact</w:t>
      </w:r>
      <w:r>
        <w:rPr>
          <w:spacing w:val="-2"/>
        </w:rPr>
        <w:t xml:space="preserve"> </w:t>
      </w:r>
      <w:r>
        <w:t>adversely on the character</w:t>
      </w:r>
      <w:r>
        <w:rPr>
          <w:spacing w:val="-1"/>
        </w:rPr>
        <w:t xml:space="preserve"> </w:t>
      </w:r>
      <w:r>
        <w:t>of</w:t>
      </w:r>
      <w:r>
        <w:rPr>
          <w:spacing w:val="-2"/>
        </w:rPr>
        <w:t xml:space="preserve"> </w:t>
      </w:r>
      <w:r>
        <w:t>the</w:t>
      </w:r>
      <w:r>
        <w:rPr>
          <w:spacing w:val="-3"/>
        </w:rPr>
        <w:t xml:space="preserve"> </w:t>
      </w:r>
      <w:r>
        <w:t>area and to</w:t>
      </w:r>
      <w:r>
        <w:rPr>
          <w:spacing w:val="-2"/>
        </w:rPr>
        <w:t xml:space="preserve"> </w:t>
      </w:r>
      <w:r>
        <w:t>ensure</w:t>
      </w:r>
      <w:r>
        <w:rPr>
          <w:spacing w:val="-2"/>
        </w:rPr>
        <w:t xml:space="preserve"> </w:t>
      </w:r>
      <w:r>
        <w:t>the</w:t>
      </w:r>
      <w:r>
        <w:rPr>
          <w:spacing w:val="-2"/>
        </w:rPr>
        <w:t xml:space="preserve"> </w:t>
      </w:r>
      <w:r>
        <w:t>Local</w:t>
      </w:r>
      <w:r>
        <w:rPr>
          <w:spacing w:val="-1"/>
        </w:rPr>
        <w:t xml:space="preserve"> </w:t>
      </w:r>
      <w:r>
        <w:t>Planning</w:t>
      </w:r>
      <w:r>
        <w:rPr>
          <w:spacing w:val="-2"/>
        </w:rPr>
        <w:t xml:space="preserve"> </w:t>
      </w:r>
      <w:r>
        <w:t>Authority</w:t>
      </w:r>
      <w:r>
        <w:rPr>
          <w:spacing w:val="-1"/>
        </w:rPr>
        <w:t xml:space="preserve"> </w:t>
      </w:r>
      <w:r>
        <w:t>can</w:t>
      </w:r>
      <w:r>
        <w:rPr>
          <w:spacing w:val="-3"/>
        </w:rPr>
        <w:t xml:space="preserve"> </w:t>
      </w:r>
      <w:r>
        <w:t>control</w:t>
      </w:r>
      <w:r>
        <w:rPr>
          <w:spacing w:val="-3"/>
        </w:rPr>
        <w:t xml:space="preserve"> </w:t>
      </w:r>
      <w:r>
        <w:t>the development</w:t>
      </w:r>
      <w:r>
        <w:rPr>
          <w:spacing w:val="-2"/>
        </w:rPr>
        <w:t xml:space="preserve"> </w:t>
      </w:r>
      <w:r>
        <w:t>in</w:t>
      </w:r>
      <w:r>
        <w:rPr>
          <w:spacing w:val="-2"/>
        </w:rPr>
        <w:t xml:space="preserve"> </w:t>
      </w:r>
      <w:r>
        <w:t>the</w:t>
      </w:r>
      <w:r>
        <w:rPr>
          <w:spacing w:val="-2"/>
        </w:rPr>
        <w:t xml:space="preserve"> </w:t>
      </w:r>
      <w:r>
        <w:t>area</w:t>
      </w:r>
      <w:r>
        <w:rPr>
          <w:spacing w:val="-2"/>
        </w:rPr>
        <w:t xml:space="preserve"> </w:t>
      </w:r>
      <w:r>
        <w:t>so</w:t>
      </w:r>
      <w:r>
        <w:rPr>
          <w:spacing w:val="-2"/>
        </w:rPr>
        <w:t xml:space="preserve"> </w:t>
      </w:r>
      <w:r>
        <w:t>that</w:t>
      </w:r>
      <w:r>
        <w:rPr>
          <w:spacing w:val="-2"/>
        </w:rPr>
        <w:t xml:space="preserve"> </w:t>
      </w:r>
      <w:r>
        <w:t>it</w:t>
      </w:r>
      <w:r>
        <w:rPr>
          <w:spacing w:val="-2"/>
        </w:rPr>
        <w:t xml:space="preserve"> </w:t>
      </w:r>
      <w:r>
        <w:t>accords</w:t>
      </w:r>
      <w:r>
        <w:rPr>
          <w:spacing w:val="-1"/>
        </w:rPr>
        <w:t xml:space="preserve"> </w:t>
      </w:r>
      <w:r>
        <w:t>with Policies CS5 and DM01 and DM18 of the Local Plan.</w:t>
      </w:r>
    </w:p>
    <w:p w14:paraId="148289F3" w14:textId="77777777" w:rsidR="00B41F93" w:rsidRDefault="00B41F93">
      <w:pPr>
        <w:pStyle w:val="BodyText"/>
        <w:spacing w:before="9"/>
        <w:ind w:left="0"/>
      </w:pPr>
    </w:p>
    <w:p w14:paraId="6EF2FE2D" w14:textId="77777777" w:rsidR="00B41F93" w:rsidRDefault="00112F3B">
      <w:pPr>
        <w:pStyle w:val="BodyText"/>
        <w:jc w:val="both"/>
      </w:pPr>
      <w:r>
        <w:rPr>
          <w:u w:val="single"/>
        </w:rPr>
        <w:t>Condition</w:t>
      </w:r>
      <w:r>
        <w:rPr>
          <w:spacing w:val="-4"/>
          <w:u w:val="single"/>
        </w:rPr>
        <w:t xml:space="preserve"> </w:t>
      </w:r>
      <w:r>
        <w:rPr>
          <w:u w:val="single"/>
        </w:rPr>
        <w:t>21</w:t>
      </w:r>
      <w:r>
        <w:rPr>
          <w:spacing w:val="-6"/>
          <w:u w:val="single"/>
        </w:rPr>
        <w:t xml:space="preserve"> </w:t>
      </w:r>
      <w:r>
        <w:rPr>
          <w:u w:val="single"/>
        </w:rPr>
        <w:t>–</w:t>
      </w:r>
      <w:r>
        <w:rPr>
          <w:spacing w:val="-3"/>
          <w:u w:val="single"/>
        </w:rPr>
        <w:t xml:space="preserve"> </w:t>
      </w:r>
      <w:r>
        <w:rPr>
          <w:spacing w:val="-2"/>
          <w:u w:val="single"/>
        </w:rPr>
        <w:t>BREEAM</w:t>
      </w:r>
    </w:p>
    <w:p w14:paraId="7B0DE873" w14:textId="77777777" w:rsidR="00B41F93" w:rsidRDefault="00112F3B">
      <w:pPr>
        <w:pStyle w:val="BodyText"/>
        <w:spacing w:before="44" w:line="276" w:lineRule="auto"/>
        <w:ind w:right="340"/>
      </w:pPr>
      <w:r>
        <w:t>Within 6 months of first occupation of a phase of development that contains non-residential development, BREEAM Building Research Establishment shall issued a Post Construction Review Certificate confirming that the non-residential development built within that phase has achieved a minimum</w:t>
      </w:r>
      <w:r>
        <w:rPr>
          <w:spacing w:val="-2"/>
        </w:rPr>
        <w:t xml:space="preserve"> </w:t>
      </w:r>
      <w:r>
        <w:t>BREEAM</w:t>
      </w:r>
      <w:r>
        <w:rPr>
          <w:spacing w:val="-4"/>
        </w:rPr>
        <w:t xml:space="preserve"> </w:t>
      </w:r>
      <w:r>
        <w:t>New</w:t>
      </w:r>
      <w:r>
        <w:rPr>
          <w:spacing w:val="-4"/>
        </w:rPr>
        <w:t xml:space="preserve"> </w:t>
      </w:r>
      <w:r>
        <w:t>Construction</w:t>
      </w:r>
      <w:r>
        <w:rPr>
          <w:spacing w:val="-4"/>
        </w:rPr>
        <w:t xml:space="preserve"> </w:t>
      </w:r>
      <w:r>
        <w:t>Shell</w:t>
      </w:r>
      <w:r>
        <w:rPr>
          <w:spacing w:val="-5"/>
        </w:rPr>
        <w:t xml:space="preserve"> </w:t>
      </w:r>
      <w:r>
        <w:t>Only</w:t>
      </w:r>
      <w:r>
        <w:rPr>
          <w:spacing w:val="-3"/>
        </w:rPr>
        <w:t xml:space="preserve"> </w:t>
      </w:r>
      <w:r>
        <w:t>rating</w:t>
      </w:r>
      <w:r>
        <w:rPr>
          <w:spacing w:val="-4"/>
        </w:rPr>
        <w:t xml:space="preserve"> </w:t>
      </w:r>
      <w:r>
        <w:t>of</w:t>
      </w:r>
      <w:r>
        <w:rPr>
          <w:spacing w:val="-2"/>
        </w:rPr>
        <w:t xml:space="preserve"> </w:t>
      </w:r>
      <w:r>
        <w:t>‘Very</w:t>
      </w:r>
      <w:r>
        <w:rPr>
          <w:spacing w:val="-2"/>
        </w:rPr>
        <w:t xml:space="preserve"> </w:t>
      </w:r>
      <w:r>
        <w:t>Good’</w:t>
      </w:r>
      <w:r>
        <w:rPr>
          <w:spacing w:val="-5"/>
        </w:rPr>
        <w:t xml:space="preserve"> </w:t>
      </w:r>
      <w:r>
        <w:t>and</w:t>
      </w:r>
      <w:r>
        <w:rPr>
          <w:spacing w:val="-4"/>
        </w:rPr>
        <w:t xml:space="preserve"> </w:t>
      </w:r>
      <w:r>
        <w:t>such</w:t>
      </w:r>
      <w:r>
        <w:rPr>
          <w:spacing w:val="-2"/>
        </w:rPr>
        <w:t xml:space="preserve"> </w:t>
      </w:r>
      <w:r>
        <w:t>certificate</w:t>
      </w:r>
      <w:r>
        <w:rPr>
          <w:spacing w:val="-4"/>
        </w:rPr>
        <w:t xml:space="preserve"> </w:t>
      </w:r>
      <w:r>
        <w:t>has</w:t>
      </w:r>
      <w:r>
        <w:rPr>
          <w:spacing w:val="-1"/>
        </w:rPr>
        <w:t xml:space="preserve"> </w:t>
      </w:r>
      <w:r>
        <w:t>been submitted to, and approved in writing by, the Local Planning Authority.</w:t>
      </w:r>
    </w:p>
    <w:p w14:paraId="5F9B7764" w14:textId="77777777" w:rsidR="00B41F93" w:rsidRDefault="00B41F93">
      <w:pPr>
        <w:pStyle w:val="BodyText"/>
        <w:spacing w:before="7"/>
        <w:ind w:left="0"/>
      </w:pPr>
    </w:p>
    <w:p w14:paraId="6A401BA8" w14:textId="77777777" w:rsidR="00B41F93" w:rsidRDefault="00112F3B">
      <w:pPr>
        <w:pStyle w:val="BodyText"/>
        <w:spacing w:line="278" w:lineRule="auto"/>
      </w:pPr>
      <w:r>
        <w:t>Reason:</w:t>
      </w:r>
      <w:r>
        <w:rPr>
          <w:spacing w:val="-1"/>
        </w:rPr>
        <w:t xml:space="preserve"> </w:t>
      </w:r>
      <w:r>
        <w:t>In</w:t>
      </w:r>
      <w:r>
        <w:rPr>
          <w:spacing w:val="-3"/>
        </w:rPr>
        <w:t xml:space="preserve"> </w:t>
      </w:r>
      <w:r>
        <w:t>the</w:t>
      </w:r>
      <w:r>
        <w:rPr>
          <w:spacing w:val="-2"/>
        </w:rPr>
        <w:t xml:space="preserve"> </w:t>
      </w:r>
      <w:r>
        <w:t>interests</w:t>
      </w:r>
      <w:r>
        <w:rPr>
          <w:spacing w:val="-2"/>
        </w:rPr>
        <w:t xml:space="preserve"> </w:t>
      </w:r>
      <w:r>
        <w:t>of</w:t>
      </w:r>
      <w:r>
        <w:rPr>
          <w:spacing w:val="-2"/>
        </w:rPr>
        <w:t xml:space="preserve"> </w:t>
      </w:r>
      <w:r>
        <w:t>sustainable</w:t>
      </w:r>
      <w:r>
        <w:rPr>
          <w:spacing w:val="-3"/>
        </w:rPr>
        <w:t xml:space="preserve"> </w:t>
      </w:r>
      <w:r>
        <w:t>development</w:t>
      </w:r>
      <w:r>
        <w:rPr>
          <w:spacing w:val="-4"/>
        </w:rPr>
        <w:t xml:space="preserve"> </w:t>
      </w:r>
      <w:r>
        <w:t>and</w:t>
      </w:r>
      <w:r>
        <w:rPr>
          <w:spacing w:val="-4"/>
        </w:rPr>
        <w:t xml:space="preserve"> </w:t>
      </w:r>
      <w:r>
        <w:t>in</w:t>
      </w:r>
      <w:r>
        <w:rPr>
          <w:spacing w:val="-3"/>
        </w:rPr>
        <w:t xml:space="preserve"> </w:t>
      </w:r>
      <w:r>
        <w:t>accordance</w:t>
      </w:r>
      <w:r>
        <w:rPr>
          <w:spacing w:val="-3"/>
        </w:rPr>
        <w:t xml:space="preserve"> </w:t>
      </w:r>
      <w:r>
        <w:t>with policy</w:t>
      </w:r>
      <w:r>
        <w:rPr>
          <w:spacing w:val="-2"/>
        </w:rPr>
        <w:t xml:space="preserve"> </w:t>
      </w:r>
      <w:r>
        <w:t>SI</w:t>
      </w:r>
      <w:r>
        <w:rPr>
          <w:spacing w:val="-3"/>
        </w:rPr>
        <w:t xml:space="preserve"> </w:t>
      </w:r>
      <w:r>
        <w:t>2</w:t>
      </w:r>
      <w:r>
        <w:rPr>
          <w:spacing w:val="-1"/>
        </w:rPr>
        <w:t xml:space="preserve"> </w:t>
      </w:r>
      <w:r>
        <w:t>and</w:t>
      </w:r>
      <w:r>
        <w:rPr>
          <w:spacing w:val="-1"/>
        </w:rPr>
        <w:t xml:space="preserve"> </w:t>
      </w:r>
      <w:r>
        <w:t>SI</w:t>
      </w:r>
      <w:r>
        <w:rPr>
          <w:spacing w:val="-1"/>
        </w:rPr>
        <w:t xml:space="preserve"> </w:t>
      </w:r>
      <w:r>
        <w:t>5</w:t>
      </w:r>
      <w:r>
        <w:rPr>
          <w:spacing w:val="-3"/>
        </w:rPr>
        <w:t xml:space="preserve"> </w:t>
      </w:r>
      <w:r>
        <w:t>of London Plan 2021.</w:t>
      </w:r>
    </w:p>
    <w:p w14:paraId="3871DE30" w14:textId="77777777" w:rsidR="00B41F93" w:rsidRDefault="00B41F93">
      <w:pPr>
        <w:pStyle w:val="BodyText"/>
        <w:ind w:left="0"/>
      </w:pPr>
    </w:p>
    <w:p w14:paraId="0365AF55" w14:textId="77777777" w:rsidR="00B41F93" w:rsidRDefault="00112F3B">
      <w:pPr>
        <w:pStyle w:val="BodyText"/>
        <w:jc w:val="both"/>
      </w:pPr>
      <w:r>
        <w:rPr>
          <w:u w:val="single"/>
        </w:rPr>
        <w:t>Condition</w:t>
      </w:r>
      <w:r>
        <w:rPr>
          <w:spacing w:val="-6"/>
          <w:u w:val="single"/>
        </w:rPr>
        <w:t xml:space="preserve"> </w:t>
      </w:r>
      <w:r>
        <w:rPr>
          <w:u w:val="single"/>
        </w:rPr>
        <w:t>22</w:t>
      </w:r>
      <w:r>
        <w:rPr>
          <w:spacing w:val="-7"/>
          <w:u w:val="single"/>
        </w:rPr>
        <w:t xml:space="preserve"> </w:t>
      </w:r>
      <w:r>
        <w:rPr>
          <w:u w:val="single"/>
        </w:rPr>
        <w:t>–</w:t>
      </w:r>
      <w:r>
        <w:rPr>
          <w:spacing w:val="-5"/>
          <w:u w:val="single"/>
        </w:rPr>
        <w:t xml:space="preserve"> </w:t>
      </w:r>
      <w:r>
        <w:rPr>
          <w:u w:val="single"/>
        </w:rPr>
        <w:t>Accessible</w:t>
      </w:r>
      <w:r>
        <w:rPr>
          <w:spacing w:val="-6"/>
          <w:u w:val="single"/>
        </w:rPr>
        <w:t xml:space="preserve"> </w:t>
      </w:r>
      <w:r>
        <w:rPr>
          <w:spacing w:val="-2"/>
          <w:u w:val="single"/>
        </w:rPr>
        <w:t>Dwellings</w:t>
      </w:r>
    </w:p>
    <w:p w14:paraId="6F0405D3" w14:textId="77777777" w:rsidR="00B41F93" w:rsidRDefault="00112F3B">
      <w:pPr>
        <w:pStyle w:val="BodyText"/>
        <w:spacing w:before="46" w:line="276" w:lineRule="auto"/>
        <w:ind w:right="546"/>
        <w:jc w:val="both"/>
      </w:pPr>
      <w:r>
        <w:t>A minimum of 10% of all</w:t>
      </w:r>
      <w:r>
        <w:rPr>
          <w:spacing w:val="-1"/>
        </w:rPr>
        <w:t xml:space="preserve"> </w:t>
      </w:r>
      <w:r>
        <w:t>dwellings shall be</w:t>
      </w:r>
      <w:r>
        <w:rPr>
          <w:spacing w:val="-1"/>
        </w:rPr>
        <w:t xml:space="preserve"> </w:t>
      </w:r>
      <w:r>
        <w:t>built to comply with requirement M4(3) wheelchair user dwellings</w:t>
      </w:r>
      <w:r>
        <w:rPr>
          <w:spacing w:val="-3"/>
        </w:rPr>
        <w:t xml:space="preserve"> </w:t>
      </w:r>
      <w:r>
        <w:t>contained</w:t>
      </w:r>
      <w:r>
        <w:rPr>
          <w:spacing w:val="-2"/>
        </w:rPr>
        <w:t xml:space="preserve"> </w:t>
      </w:r>
      <w:r>
        <w:t>within</w:t>
      </w:r>
      <w:r>
        <w:rPr>
          <w:spacing w:val="-2"/>
        </w:rPr>
        <w:t xml:space="preserve"> </w:t>
      </w:r>
      <w:r>
        <w:t>Part</w:t>
      </w:r>
      <w:r>
        <w:rPr>
          <w:spacing w:val="-4"/>
        </w:rPr>
        <w:t xml:space="preserve"> </w:t>
      </w:r>
      <w:r>
        <w:t>M</w:t>
      </w:r>
      <w:r>
        <w:rPr>
          <w:spacing w:val="-2"/>
        </w:rPr>
        <w:t xml:space="preserve"> </w:t>
      </w:r>
      <w:r>
        <w:t>volume</w:t>
      </w:r>
      <w:r>
        <w:rPr>
          <w:spacing w:val="-2"/>
        </w:rPr>
        <w:t xml:space="preserve"> </w:t>
      </w:r>
      <w:r>
        <w:t>1</w:t>
      </w:r>
      <w:r>
        <w:rPr>
          <w:spacing w:val="-4"/>
        </w:rPr>
        <w:t xml:space="preserve"> </w:t>
      </w:r>
      <w:r>
        <w:t>of</w:t>
      </w:r>
      <w:r>
        <w:rPr>
          <w:spacing w:val="-2"/>
        </w:rPr>
        <w:t xml:space="preserve"> </w:t>
      </w:r>
      <w:r>
        <w:t>the Building</w:t>
      </w:r>
      <w:r>
        <w:rPr>
          <w:spacing w:val="-4"/>
        </w:rPr>
        <w:t xml:space="preserve"> </w:t>
      </w:r>
      <w:r>
        <w:t>Regulations.</w:t>
      </w:r>
      <w:r>
        <w:rPr>
          <w:spacing w:val="-2"/>
        </w:rPr>
        <w:t xml:space="preserve"> </w:t>
      </w:r>
      <w:r>
        <w:t>All</w:t>
      </w:r>
      <w:r>
        <w:rPr>
          <w:spacing w:val="-5"/>
        </w:rPr>
        <w:t xml:space="preserve"> </w:t>
      </w:r>
      <w:r>
        <w:t>other</w:t>
      </w:r>
      <w:r>
        <w:rPr>
          <w:spacing w:val="-1"/>
        </w:rPr>
        <w:t xml:space="preserve"> </w:t>
      </w:r>
      <w:r>
        <w:t>dwellings</w:t>
      </w:r>
      <w:r>
        <w:rPr>
          <w:spacing w:val="-3"/>
        </w:rPr>
        <w:t xml:space="preserve"> </w:t>
      </w:r>
      <w:r>
        <w:t>shall</w:t>
      </w:r>
      <w:r>
        <w:rPr>
          <w:spacing w:val="-3"/>
        </w:rPr>
        <w:t xml:space="preserve"> </w:t>
      </w:r>
      <w:r>
        <w:t>be built</w:t>
      </w:r>
      <w:r>
        <w:rPr>
          <w:spacing w:val="-2"/>
        </w:rPr>
        <w:t xml:space="preserve"> </w:t>
      </w:r>
      <w:r>
        <w:t>to</w:t>
      </w:r>
      <w:r>
        <w:rPr>
          <w:spacing w:val="-2"/>
        </w:rPr>
        <w:t xml:space="preserve"> </w:t>
      </w:r>
      <w:r>
        <w:t>requirement M4(2) accessible and adaptable</w:t>
      </w:r>
      <w:r>
        <w:rPr>
          <w:spacing w:val="-2"/>
        </w:rPr>
        <w:t xml:space="preserve"> </w:t>
      </w:r>
      <w:r>
        <w:t>dwellings</w:t>
      </w:r>
      <w:r>
        <w:rPr>
          <w:spacing w:val="-1"/>
        </w:rPr>
        <w:t xml:space="preserve"> </w:t>
      </w:r>
      <w:r>
        <w:t>contained</w:t>
      </w:r>
      <w:r>
        <w:rPr>
          <w:spacing w:val="-3"/>
        </w:rPr>
        <w:t xml:space="preserve"> </w:t>
      </w:r>
      <w:r>
        <w:t>within Part</w:t>
      </w:r>
      <w:r>
        <w:rPr>
          <w:spacing w:val="-2"/>
        </w:rPr>
        <w:t xml:space="preserve"> </w:t>
      </w:r>
      <w:r>
        <w:t>M</w:t>
      </w:r>
      <w:r>
        <w:rPr>
          <w:spacing w:val="-2"/>
        </w:rPr>
        <w:t xml:space="preserve"> </w:t>
      </w:r>
      <w:r>
        <w:t>volume</w:t>
      </w:r>
      <w:r>
        <w:rPr>
          <w:spacing w:val="-2"/>
        </w:rPr>
        <w:t xml:space="preserve"> </w:t>
      </w:r>
      <w:r>
        <w:t>1 of the Building Regulations.</w:t>
      </w:r>
    </w:p>
    <w:p w14:paraId="08606777" w14:textId="77777777" w:rsidR="00B41F93" w:rsidRDefault="00B41F93">
      <w:pPr>
        <w:pStyle w:val="BodyText"/>
        <w:spacing w:before="8"/>
        <w:ind w:left="0"/>
      </w:pPr>
    </w:p>
    <w:p w14:paraId="756E04C9" w14:textId="77777777" w:rsidR="00B41F93" w:rsidRDefault="00112F3B">
      <w:pPr>
        <w:pStyle w:val="BodyText"/>
        <w:spacing w:line="276" w:lineRule="auto"/>
        <w:ind w:right="768"/>
      </w:pPr>
      <w:r>
        <w:t>Reason:</w:t>
      </w:r>
      <w:r>
        <w:rPr>
          <w:spacing w:val="-2"/>
        </w:rPr>
        <w:t xml:space="preserve"> </w:t>
      </w:r>
      <w:r>
        <w:t>To</w:t>
      </w:r>
      <w:r>
        <w:rPr>
          <w:spacing w:val="-4"/>
        </w:rPr>
        <w:t xml:space="preserve"> </w:t>
      </w:r>
      <w:r>
        <w:t>promote</w:t>
      </w:r>
      <w:r>
        <w:rPr>
          <w:spacing w:val="-4"/>
        </w:rPr>
        <w:t xml:space="preserve"> </w:t>
      </w:r>
      <w:r>
        <w:t>housing</w:t>
      </w:r>
      <w:r>
        <w:rPr>
          <w:spacing w:val="-5"/>
        </w:rPr>
        <w:t xml:space="preserve"> </w:t>
      </w:r>
      <w:r>
        <w:t>choice</w:t>
      </w:r>
      <w:r>
        <w:rPr>
          <w:spacing w:val="-4"/>
        </w:rPr>
        <w:t xml:space="preserve"> </w:t>
      </w:r>
      <w:r>
        <w:t>for</w:t>
      </w:r>
      <w:r>
        <w:rPr>
          <w:spacing w:val="-1"/>
        </w:rPr>
        <w:t xml:space="preserve"> </w:t>
      </w:r>
      <w:r>
        <w:t>disabled</w:t>
      </w:r>
      <w:r>
        <w:rPr>
          <w:spacing w:val="-4"/>
        </w:rPr>
        <w:t xml:space="preserve"> </w:t>
      </w:r>
      <w:r>
        <w:t>and</w:t>
      </w:r>
      <w:r>
        <w:rPr>
          <w:spacing w:val="-3"/>
        </w:rPr>
        <w:t xml:space="preserve"> </w:t>
      </w:r>
      <w:r>
        <w:t>elderly</w:t>
      </w:r>
      <w:r>
        <w:rPr>
          <w:spacing w:val="-3"/>
        </w:rPr>
        <w:t xml:space="preserve"> </w:t>
      </w:r>
      <w:r>
        <w:t>households</w:t>
      </w:r>
      <w:r>
        <w:rPr>
          <w:spacing w:val="-3"/>
        </w:rPr>
        <w:t xml:space="preserve"> </w:t>
      </w:r>
      <w:r>
        <w:t>and</w:t>
      </w:r>
      <w:r>
        <w:rPr>
          <w:spacing w:val="-3"/>
        </w:rPr>
        <w:t xml:space="preserve"> </w:t>
      </w:r>
      <w:r>
        <w:t>ensure a</w:t>
      </w:r>
      <w:r>
        <w:rPr>
          <w:spacing w:val="-4"/>
        </w:rPr>
        <w:t xml:space="preserve"> </w:t>
      </w:r>
      <w:r>
        <w:t>socially inclusive and sustainable development, in accordance with Policies CS4, DM02 of the Barnet Local Plan (2012) and Policy D7 of the London Plan (2021).</w:t>
      </w:r>
    </w:p>
    <w:p w14:paraId="18BA9AF1" w14:textId="77777777" w:rsidR="00B41F93" w:rsidRDefault="00B41F93">
      <w:pPr>
        <w:pStyle w:val="BodyText"/>
        <w:spacing w:before="6"/>
        <w:ind w:left="0"/>
      </w:pPr>
    </w:p>
    <w:p w14:paraId="49D6D635" w14:textId="77777777" w:rsidR="00B41F93" w:rsidRDefault="00112F3B">
      <w:pPr>
        <w:pStyle w:val="BodyText"/>
        <w:spacing w:before="1"/>
      </w:pPr>
      <w:r>
        <w:rPr>
          <w:u w:val="single"/>
        </w:rPr>
        <w:t>Condition</w:t>
      </w:r>
      <w:r>
        <w:rPr>
          <w:spacing w:val="-5"/>
          <w:u w:val="single"/>
        </w:rPr>
        <w:t xml:space="preserve"> </w:t>
      </w:r>
      <w:r>
        <w:rPr>
          <w:u w:val="single"/>
        </w:rPr>
        <w:t>23</w:t>
      </w:r>
      <w:r>
        <w:rPr>
          <w:spacing w:val="-7"/>
          <w:u w:val="single"/>
        </w:rPr>
        <w:t xml:space="preserve"> </w:t>
      </w:r>
      <w:r>
        <w:rPr>
          <w:u w:val="single"/>
        </w:rPr>
        <w:t>–</w:t>
      </w:r>
      <w:r>
        <w:rPr>
          <w:spacing w:val="-5"/>
          <w:u w:val="single"/>
        </w:rPr>
        <w:t xml:space="preserve"> </w:t>
      </w:r>
      <w:r>
        <w:rPr>
          <w:u w:val="single"/>
        </w:rPr>
        <w:t>Opening</w:t>
      </w:r>
      <w:r>
        <w:rPr>
          <w:spacing w:val="-7"/>
          <w:u w:val="single"/>
        </w:rPr>
        <w:t xml:space="preserve"> </w:t>
      </w:r>
      <w:r>
        <w:rPr>
          <w:spacing w:val="-2"/>
          <w:u w:val="single"/>
        </w:rPr>
        <w:t>Hours</w:t>
      </w:r>
    </w:p>
    <w:p w14:paraId="51E4941B" w14:textId="0FCAF11E" w:rsidR="00B41F93" w:rsidRDefault="00112F3B">
      <w:pPr>
        <w:pStyle w:val="BodyText"/>
        <w:spacing w:before="43" w:line="276" w:lineRule="auto"/>
        <w:ind w:right="506"/>
      </w:pPr>
      <w:r>
        <w:t>The commercial units (Use Classes A3, B1, D1 or D2 (Use Class E (excluding sub-class E[a] &amp; E[b])</w:t>
      </w:r>
      <w:r>
        <w:rPr>
          <w:spacing w:val="-3"/>
        </w:rPr>
        <w:t xml:space="preserve"> </w:t>
      </w:r>
      <w:r>
        <w:t>from</w:t>
      </w:r>
      <w:r>
        <w:rPr>
          <w:spacing w:val="-2"/>
        </w:rPr>
        <w:t xml:space="preserve"> </w:t>
      </w:r>
      <w:r>
        <w:t>September</w:t>
      </w:r>
      <w:r>
        <w:rPr>
          <w:spacing w:val="-3"/>
        </w:rPr>
        <w:t xml:space="preserve"> </w:t>
      </w:r>
      <w:r>
        <w:t>2020)) shall</w:t>
      </w:r>
      <w:r>
        <w:rPr>
          <w:spacing w:val="-3"/>
        </w:rPr>
        <w:t xml:space="preserve"> </w:t>
      </w:r>
      <w:r>
        <w:t>not</w:t>
      </w:r>
      <w:r>
        <w:rPr>
          <w:spacing w:val="-2"/>
        </w:rPr>
        <w:t xml:space="preserve"> </w:t>
      </w:r>
      <w:r>
        <w:t>be</w:t>
      </w:r>
      <w:r>
        <w:rPr>
          <w:spacing w:val="-5"/>
        </w:rPr>
        <w:t xml:space="preserve"> </w:t>
      </w:r>
      <w:r>
        <w:t>open</w:t>
      </w:r>
      <w:r>
        <w:rPr>
          <w:spacing w:val="-2"/>
        </w:rPr>
        <w:t xml:space="preserve"> </w:t>
      </w:r>
      <w:r>
        <w:t>to</w:t>
      </w:r>
      <w:r>
        <w:rPr>
          <w:spacing w:val="-4"/>
        </w:rPr>
        <w:t xml:space="preserve"> </w:t>
      </w:r>
      <w:r>
        <w:t>customers</w:t>
      </w:r>
      <w:r>
        <w:rPr>
          <w:spacing w:val="-2"/>
        </w:rPr>
        <w:t xml:space="preserve"> </w:t>
      </w:r>
      <w:r>
        <w:t>other</w:t>
      </w:r>
      <w:r>
        <w:rPr>
          <w:spacing w:val="-3"/>
        </w:rPr>
        <w:t xml:space="preserve"> </w:t>
      </w:r>
      <w:r>
        <w:t>than</w:t>
      </w:r>
      <w:r>
        <w:rPr>
          <w:spacing w:val="-3"/>
        </w:rPr>
        <w:t xml:space="preserve"> </w:t>
      </w:r>
      <w:r>
        <w:t>between</w:t>
      </w:r>
      <w:r>
        <w:rPr>
          <w:spacing w:val="-2"/>
        </w:rPr>
        <w:t xml:space="preserve"> </w:t>
      </w:r>
      <w:r>
        <w:t>the</w:t>
      </w:r>
      <w:r>
        <w:rPr>
          <w:spacing w:val="-5"/>
        </w:rPr>
        <w:t xml:space="preserve"> </w:t>
      </w:r>
      <w:r>
        <w:t>hours</w:t>
      </w:r>
      <w:r>
        <w:rPr>
          <w:spacing w:val="-3"/>
        </w:rPr>
        <w:t xml:space="preserve"> </w:t>
      </w:r>
      <w:r>
        <w:t>of</w:t>
      </w:r>
      <w:r>
        <w:rPr>
          <w:spacing w:val="-5"/>
        </w:rPr>
        <w:t xml:space="preserve"> </w:t>
      </w:r>
      <w:r>
        <w:t>0700 and 2300 Mondays to Saturdays, and 0800 to 2200 Sundays</w:t>
      </w:r>
      <w:ins w:id="37" w:author="Ewan Grunwald" w:date="2023-02-17T11:51:00Z">
        <w:r w:rsidR="009B67B7">
          <w:t xml:space="preserve"> and Public Holidays</w:t>
        </w:r>
      </w:ins>
      <w:r>
        <w:t xml:space="preserve"> and at no other times, unless otherwise approved, in writing, by the Local Planning Authority.</w:t>
      </w:r>
    </w:p>
    <w:p w14:paraId="4912BC61" w14:textId="77777777" w:rsidR="00B41F93" w:rsidRDefault="00B41F93">
      <w:pPr>
        <w:pStyle w:val="BodyText"/>
        <w:spacing w:before="4"/>
        <w:ind w:left="0"/>
      </w:pPr>
    </w:p>
    <w:p w14:paraId="6ED1B6A4" w14:textId="77777777" w:rsidR="00B41F93" w:rsidRDefault="00112F3B">
      <w:pPr>
        <w:pStyle w:val="BodyText"/>
        <w:spacing w:line="278" w:lineRule="auto"/>
        <w:ind w:right="340"/>
      </w:pPr>
      <w:r>
        <w:t>Reason:</w:t>
      </w:r>
      <w:r>
        <w:rPr>
          <w:spacing w:val="-3"/>
        </w:rPr>
        <w:t xml:space="preserve"> </w:t>
      </w:r>
      <w:r>
        <w:t>To</w:t>
      </w:r>
      <w:r>
        <w:rPr>
          <w:spacing w:val="-4"/>
        </w:rPr>
        <w:t xml:space="preserve"> </w:t>
      </w:r>
      <w:r>
        <w:t>safeguard</w:t>
      </w:r>
      <w:r>
        <w:rPr>
          <w:spacing w:val="-4"/>
        </w:rPr>
        <w:t xml:space="preserve"> </w:t>
      </w:r>
      <w:r>
        <w:t>the</w:t>
      </w:r>
      <w:r>
        <w:rPr>
          <w:spacing w:val="-3"/>
        </w:rPr>
        <w:t xml:space="preserve"> </w:t>
      </w:r>
      <w:r>
        <w:t>amenities</w:t>
      </w:r>
      <w:r>
        <w:rPr>
          <w:spacing w:val="-4"/>
        </w:rPr>
        <w:t xml:space="preserve"> </w:t>
      </w:r>
      <w:r>
        <w:t>of</w:t>
      </w:r>
      <w:r>
        <w:rPr>
          <w:spacing w:val="-4"/>
        </w:rPr>
        <w:t xml:space="preserve"> </w:t>
      </w:r>
      <w:r>
        <w:t>neighbouring</w:t>
      </w:r>
      <w:r>
        <w:rPr>
          <w:spacing w:val="-3"/>
        </w:rPr>
        <w:t xml:space="preserve"> </w:t>
      </w:r>
      <w:r>
        <w:t>residents</w:t>
      </w:r>
      <w:r>
        <w:rPr>
          <w:spacing w:val="-4"/>
        </w:rPr>
        <w:t xml:space="preserve"> </w:t>
      </w:r>
      <w:r>
        <w:t>and</w:t>
      </w:r>
      <w:r>
        <w:rPr>
          <w:spacing w:val="-4"/>
        </w:rPr>
        <w:t xml:space="preserve"> </w:t>
      </w:r>
      <w:r>
        <w:t>future</w:t>
      </w:r>
      <w:r>
        <w:rPr>
          <w:spacing w:val="-4"/>
        </w:rPr>
        <w:t xml:space="preserve"> </w:t>
      </w:r>
      <w:r>
        <w:t>residents</w:t>
      </w:r>
      <w:r>
        <w:rPr>
          <w:spacing w:val="-4"/>
        </w:rPr>
        <w:t xml:space="preserve"> </w:t>
      </w:r>
      <w:r>
        <w:t>of</w:t>
      </w:r>
      <w:r>
        <w:rPr>
          <w:spacing w:val="-5"/>
        </w:rPr>
        <w:t xml:space="preserve"> </w:t>
      </w:r>
      <w:r>
        <w:t xml:space="preserve">the </w:t>
      </w:r>
      <w:r>
        <w:rPr>
          <w:spacing w:val="-2"/>
        </w:rPr>
        <w:t>development</w:t>
      </w:r>
    </w:p>
    <w:p w14:paraId="7E58B6DF" w14:textId="77777777" w:rsidR="00B41F93" w:rsidRDefault="00B41F93">
      <w:pPr>
        <w:pStyle w:val="BodyText"/>
        <w:spacing w:before="4"/>
        <w:ind w:left="0"/>
      </w:pPr>
    </w:p>
    <w:p w14:paraId="2C6C8E9C" w14:textId="77777777" w:rsidR="00B41F93" w:rsidRDefault="00112F3B">
      <w:pPr>
        <w:pStyle w:val="BodyText"/>
        <w:spacing w:before="1"/>
      </w:pPr>
      <w:r>
        <w:rPr>
          <w:u w:val="single"/>
        </w:rPr>
        <w:t>Condition</w:t>
      </w:r>
      <w:r>
        <w:rPr>
          <w:spacing w:val="-6"/>
          <w:u w:val="single"/>
        </w:rPr>
        <w:t xml:space="preserve"> </w:t>
      </w:r>
      <w:r>
        <w:rPr>
          <w:u w:val="single"/>
        </w:rPr>
        <w:t>24</w:t>
      </w:r>
      <w:r>
        <w:rPr>
          <w:spacing w:val="-7"/>
          <w:u w:val="single"/>
        </w:rPr>
        <w:t xml:space="preserve"> </w:t>
      </w:r>
      <w:r>
        <w:rPr>
          <w:u w:val="single"/>
        </w:rPr>
        <w:t>–</w:t>
      </w:r>
      <w:r>
        <w:rPr>
          <w:spacing w:val="-6"/>
          <w:u w:val="single"/>
        </w:rPr>
        <w:t xml:space="preserve"> </w:t>
      </w:r>
      <w:r>
        <w:rPr>
          <w:u w:val="single"/>
        </w:rPr>
        <w:t>Construction</w:t>
      </w:r>
      <w:r>
        <w:rPr>
          <w:spacing w:val="-8"/>
          <w:u w:val="single"/>
        </w:rPr>
        <w:t xml:space="preserve"> </w:t>
      </w:r>
      <w:r>
        <w:rPr>
          <w:spacing w:val="-2"/>
          <w:u w:val="single"/>
        </w:rPr>
        <w:t>Times</w:t>
      </w:r>
    </w:p>
    <w:p w14:paraId="5BA7CB6A" w14:textId="6440CB74" w:rsidR="00B41F93" w:rsidRDefault="00112F3B">
      <w:pPr>
        <w:pStyle w:val="BodyText"/>
        <w:spacing w:before="43" w:line="276" w:lineRule="auto"/>
        <w:ind w:right="145"/>
      </w:pPr>
      <w:r>
        <w:t>No</w:t>
      </w:r>
      <w:r>
        <w:rPr>
          <w:spacing w:val="-3"/>
        </w:rPr>
        <w:t xml:space="preserve"> </w:t>
      </w:r>
      <w:r>
        <w:t>construction</w:t>
      </w:r>
      <w:r>
        <w:rPr>
          <w:spacing w:val="-4"/>
        </w:rPr>
        <w:t xml:space="preserve"> </w:t>
      </w:r>
      <w:r>
        <w:t>works</w:t>
      </w:r>
      <w:r>
        <w:rPr>
          <w:spacing w:val="-2"/>
        </w:rPr>
        <w:t xml:space="preserve"> </w:t>
      </w:r>
      <w:r>
        <w:t>shall</w:t>
      </w:r>
      <w:r>
        <w:rPr>
          <w:spacing w:val="-2"/>
        </w:rPr>
        <w:t xml:space="preserve"> </w:t>
      </w:r>
      <w:r>
        <w:t>occur</w:t>
      </w:r>
      <w:r>
        <w:rPr>
          <w:spacing w:val="-3"/>
        </w:rPr>
        <w:t xml:space="preserve"> </w:t>
      </w:r>
      <w:ins w:id="38" w:author="Ewan Grunwald" w:date="2023-02-22T09:56:00Z">
        <w:r w:rsidR="00AE7BA6">
          <w:rPr>
            <w:spacing w:val="-3"/>
          </w:rPr>
          <w:t xml:space="preserve">on public holidays and </w:t>
        </w:r>
      </w:ins>
      <w:r>
        <w:t>outside</w:t>
      </w:r>
      <w:r>
        <w:rPr>
          <w:spacing w:val="-3"/>
        </w:rPr>
        <w:t xml:space="preserve"> </w:t>
      </w:r>
      <w:r>
        <w:t>of</w:t>
      </w:r>
      <w:r>
        <w:rPr>
          <w:spacing w:val="-1"/>
        </w:rPr>
        <w:t xml:space="preserve"> </w:t>
      </w:r>
      <w:r>
        <w:t>the</w:t>
      </w:r>
      <w:r>
        <w:rPr>
          <w:spacing w:val="-3"/>
        </w:rPr>
        <w:t xml:space="preserve"> </w:t>
      </w:r>
      <w:r>
        <w:t>following</w:t>
      </w:r>
      <w:r>
        <w:rPr>
          <w:spacing w:val="-4"/>
        </w:rPr>
        <w:t xml:space="preserve"> </w:t>
      </w:r>
      <w:r>
        <w:t>times</w:t>
      </w:r>
      <w:r>
        <w:rPr>
          <w:spacing w:val="-2"/>
        </w:rPr>
        <w:t xml:space="preserve"> </w:t>
      </w:r>
      <w:r>
        <w:t>unless</w:t>
      </w:r>
      <w:r>
        <w:rPr>
          <w:spacing w:val="-2"/>
        </w:rPr>
        <w:t xml:space="preserve"> </w:t>
      </w:r>
      <w:r>
        <w:t>otherwise</w:t>
      </w:r>
      <w:r>
        <w:rPr>
          <w:spacing w:val="-1"/>
        </w:rPr>
        <w:t xml:space="preserve"> </w:t>
      </w:r>
      <w:r>
        <w:t>agreed</w:t>
      </w:r>
      <w:r>
        <w:rPr>
          <w:spacing w:val="-3"/>
        </w:rPr>
        <w:t xml:space="preserve"> </w:t>
      </w:r>
      <w:r>
        <w:t>in</w:t>
      </w:r>
      <w:r>
        <w:rPr>
          <w:spacing w:val="-3"/>
        </w:rPr>
        <w:t xml:space="preserve"> </w:t>
      </w:r>
      <w:r>
        <w:t>writing</w:t>
      </w:r>
      <w:r>
        <w:rPr>
          <w:spacing w:val="-1"/>
        </w:rPr>
        <w:t xml:space="preserve"> </w:t>
      </w:r>
      <w:r>
        <w:t>by the Local Planning Authority:</w:t>
      </w:r>
    </w:p>
    <w:p w14:paraId="4F338C0E" w14:textId="77777777" w:rsidR="00B41F93" w:rsidRDefault="00112F3B">
      <w:pPr>
        <w:pStyle w:val="ListParagraph"/>
        <w:numPr>
          <w:ilvl w:val="0"/>
          <w:numId w:val="3"/>
        </w:numPr>
        <w:tabs>
          <w:tab w:val="left" w:pos="940"/>
          <w:tab w:val="left" w:pos="941"/>
        </w:tabs>
        <w:spacing w:before="2"/>
        <w:ind w:hanging="721"/>
        <w:rPr>
          <w:sz w:val="20"/>
        </w:rPr>
      </w:pPr>
      <w:r>
        <w:rPr>
          <w:sz w:val="20"/>
        </w:rPr>
        <w:t>08:00</w:t>
      </w:r>
      <w:r>
        <w:rPr>
          <w:spacing w:val="-6"/>
          <w:sz w:val="20"/>
        </w:rPr>
        <w:t xml:space="preserve"> </w:t>
      </w:r>
      <w:r>
        <w:rPr>
          <w:sz w:val="20"/>
        </w:rPr>
        <w:t>-</w:t>
      </w:r>
      <w:r>
        <w:rPr>
          <w:spacing w:val="-5"/>
          <w:sz w:val="20"/>
        </w:rPr>
        <w:t xml:space="preserve"> </w:t>
      </w:r>
      <w:r>
        <w:rPr>
          <w:sz w:val="20"/>
        </w:rPr>
        <w:t>18:00</w:t>
      </w:r>
      <w:r>
        <w:rPr>
          <w:spacing w:val="-4"/>
          <w:sz w:val="20"/>
        </w:rPr>
        <w:t xml:space="preserve"> </w:t>
      </w:r>
      <w:r>
        <w:rPr>
          <w:sz w:val="20"/>
        </w:rPr>
        <w:t>hours</w:t>
      </w:r>
      <w:r>
        <w:rPr>
          <w:spacing w:val="-11"/>
          <w:sz w:val="20"/>
        </w:rPr>
        <w:t xml:space="preserve"> </w:t>
      </w:r>
      <w:r>
        <w:rPr>
          <w:spacing w:val="-2"/>
          <w:sz w:val="20"/>
        </w:rPr>
        <w:t>weekdays;</w:t>
      </w:r>
    </w:p>
    <w:p w14:paraId="0790DA2B" w14:textId="4D6BB6FA" w:rsidR="00B41F93" w:rsidRDefault="00112F3B">
      <w:pPr>
        <w:pStyle w:val="ListParagraph"/>
        <w:numPr>
          <w:ilvl w:val="0"/>
          <w:numId w:val="3"/>
        </w:numPr>
        <w:tabs>
          <w:tab w:val="left" w:pos="940"/>
          <w:tab w:val="left" w:pos="941"/>
        </w:tabs>
        <w:spacing w:before="21"/>
        <w:ind w:hanging="721"/>
        <w:rPr>
          <w:sz w:val="20"/>
        </w:rPr>
      </w:pPr>
      <w:r>
        <w:rPr>
          <w:sz w:val="20"/>
        </w:rPr>
        <w:t>08:00</w:t>
      </w:r>
      <w:r>
        <w:rPr>
          <w:spacing w:val="-6"/>
          <w:sz w:val="20"/>
        </w:rPr>
        <w:t xml:space="preserve"> </w:t>
      </w:r>
      <w:r>
        <w:rPr>
          <w:sz w:val="20"/>
        </w:rPr>
        <w:t>-</w:t>
      </w:r>
      <w:r>
        <w:rPr>
          <w:spacing w:val="-5"/>
          <w:sz w:val="20"/>
        </w:rPr>
        <w:t xml:space="preserve"> </w:t>
      </w:r>
      <w:r>
        <w:rPr>
          <w:sz w:val="20"/>
        </w:rPr>
        <w:t>13:00</w:t>
      </w:r>
      <w:r>
        <w:rPr>
          <w:spacing w:val="-4"/>
          <w:sz w:val="20"/>
        </w:rPr>
        <w:t xml:space="preserve"> </w:t>
      </w:r>
      <w:r>
        <w:rPr>
          <w:sz w:val="20"/>
        </w:rPr>
        <w:t>hours</w:t>
      </w:r>
      <w:r>
        <w:rPr>
          <w:spacing w:val="-9"/>
          <w:sz w:val="20"/>
        </w:rPr>
        <w:t xml:space="preserve"> </w:t>
      </w:r>
      <w:r>
        <w:rPr>
          <w:spacing w:val="-2"/>
          <w:sz w:val="20"/>
        </w:rPr>
        <w:t>Saturdays.</w:t>
      </w:r>
    </w:p>
    <w:p w14:paraId="5B0E585F" w14:textId="77777777" w:rsidR="00B41F93" w:rsidRDefault="00B41F93">
      <w:pPr>
        <w:pStyle w:val="ListParagraph"/>
        <w:numPr>
          <w:ilvl w:val="0"/>
          <w:numId w:val="3"/>
        </w:numPr>
        <w:tabs>
          <w:tab w:val="left" w:pos="295"/>
        </w:tabs>
        <w:spacing w:before="19"/>
        <w:ind w:left="294" w:hanging="75"/>
        <w:rPr>
          <w:rFonts w:ascii="Calibri" w:hAnsi="Calibri"/>
          <w:sz w:val="24"/>
        </w:rPr>
      </w:pPr>
    </w:p>
    <w:p w14:paraId="5061098E" w14:textId="77777777" w:rsidR="00B41F93" w:rsidRDefault="00112F3B">
      <w:pPr>
        <w:pStyle w:val="BodyText"/>
        <w:spacing w:before="19" w:line="278" w:lineRule="auto"/>
        <w:ind w:right="310"/>
        <w:jc w:val="both"/>
      </w:pPr>
      <w:r>
        <w:t>Reason: To ensure that the proposed development does not prejudice the amenities of occupiers of adjoining</w:t>
      </w:r>
      <w:r>
        <w:rPr>
          <w:spacing w:val="-3"/>
        </w:rPr>
        <w:t xml:space="preserve"> </w:t>
      </w:r>
      <w:r>
        <w:t>residential</w:t>
      </w:r>
      <w:r>
        <w:rPr>
          <w:spacing w:val="-4"/>
        </w:rPr>
        <w:t xml:space="preserve"> </w:t>
      </w:r>
      <w:r>
        <w:t>properties</w:t>
      </w:r>
      <w:r>
        <w:rPr>
          <w:spacing w:val="-2"/>
        </w:rPr>
        <w:t xml:space="preserve"> </w:t>
      </w:r>
      <w:r>
        <w:t>in</w:t>
      </w:r>
      <w:r>
        <w:rPr>
          <w:spacing w:val="-3"/>
        </w:rPr>
        <w:t xml:space="preserve"> </w:t>
      </w:r>
      <w:r>
        <w:t>accordance</w:t>
      </w:r>
      <w:r>
        <w:rPr>
          <w:spacing w:val="-3"/>
        </w:rPr>
        <w:t xml:space="preserve"> </w:t>
      </w:r>
      <w:r>
        <w:t>with policies</w:t>
      </w:r>
      <w:r>
        <w:rPr>
          <w:spacing w:val="-2"/>
        </w:rPr>
        <w:t xml:space="preserve"> </w:t>
      </w:r>
      <w:r>
        <w:t>DM01</w:t>
      </w:r>
      <w:r>
        <w:rPr>
          <w:spacing w:val="-3"/>
        </w:rPr>
        <w:t xml:space="preserve"> </w:t>
      </w:r>
      <w:r>
        <w:t>and</w:t>
      </w:r>
      <w:r>
        <w:rPr>
          <w:spacing w:val="-4"/>
        </w:rPr>
        <w:t xml:space="preserve"> </w:t>
      </w:r>
      <w:r>
        <w:t>DM04</w:t>
      </w:r>
      <w:r>
        <w:rPr>
          <w:spacing w:val="-1"/>
        </w:rPr>
        <w:t xml:space="preserve"> </w:t>
      </w:r>
      <w:r>
        <w:t>of</w:t>
      </w:r>
      <w:r>
        <w:rPr>
          <w:spacing w:val="-4"/>
        </w:rPr>
        <w:t xml:space="preserve"> </w:t>
      </w:r>
      <w:r>
        <w:t>the</w:t>
      </w:r>
      <w:r>
        <w:rPr>
          <w:spacing w:val="-3"/>
        </w:rPr>
        <w:t xml:space="preserve"> </w:t>
      </w:r>
      <w:r>
        <w:t>Barnet</w:t>
      </w:r>
      <w:r>
        <w:rPr>
          <w:spacing w:val="-1"/>
        </w:rPr>
        <w:t xml:space="preserve"> </w:t>
      </w:r>
      <w:r>
        <w:t>Local</w:t>
      </w:r>
      <w:r>
        <w:rPr>
          <w:spacing w:val="-2"/>
        </w:rPr>
        <w:t xml:space="preserve"> </w:t>
      </w:r>
      <w:r>
        <w:t>Plan.</w:t>
      </w:r>
    </w:p>
    <w:p w14:paraId="35B86CA5" w14:textId="77777777" w:rsidR="00B41F93" w:rsidRDefault="00B41F93">
      <w:pPr>
        <w:spacing w:line="278" w:lineRule="auto"/>
        <w:jc w:val="both"/>
        <w:sectPr w:rsidR="00B41F93">
          <w:pgSz w:w="11920" w:h="16850"/>
          <w:pgMar w:top="1300" w:right="1300" w:bottom="280" w:left="1220" w:header="720" w:footer="720" w:gutter="0"/>
          <w:cols w:space="720"/>
        </w:sectPr>
      </w:pPr>
    </w:p>
    <w:p w14:paraId="7F2CCA88" w14:textId="77777777" w:rsidR="00B41F93" w:rsidRDefault="00112F3B">
      <w:pPr>
        <w:pStyle w:val="BodyText"/>
        <w:spacing w:before="79"/>
      </w:pPr>
      <w:r>
        <w:rPr>
          <w:u w:val="single"/>
        </w:rPr>
        <w:t>Condition</w:t>
      </w:r>
      <w:r>
        <w:rPr>
          <w:spacing w:val="-5"/>
          <w:u w:val="single"/>
        </w:rPr>
        <w:t xml:space="preserve"> </w:t>
      </w:r>
      <w:r>
        <w:rPr>
          <w:u w:val="single"/>
        </w:rPr>
        <w:t>25</w:t>
      </w:r>
      <w:r>
        <w:rPr>
          <w:spacing w:val="-6"/>
          <w:u w:val="single"/>
        </w:rPr>
        <w:t xml:space="preserve"> </w:t>
      </w:r>
      <w:r>
        <w:rPr>
          <w:u w:val="single"/>
        </w:rPr>
        <w:t>–</w:t>
      </w:r>
      <w:r>
        <w:rPr>
          <w:spacing w:val="-5"/>
          <w:u w:val="single"/>
        </w:rPr>
        <w:t xml:space="preserve"> </w:t>
      </w:r>
      <w:r>
        <w:rPr>
          <w:u w:val="single"/>
        </w:rPr>
        <w:t>Secured</w:t>
      </w:r>
      <w:r>
        <w:rPr>
          <w:spacing w:val="-4"/>
          <w:u w:val="single"/>
        </w:rPr>
        <w:t xml:space="preserve"> </w:t>
      </w:r>
      <w:r>
        <w:rPr>
          <w:u w:val="single"/>
        </w:rPr>
        <w:t>by</w:t>
      </w:r>
      <w:r>
        <w:rPr>
          <w:spacing w:val="-6"/>
          <w:u w:val="single"/>
        </w:rPr>
        <w:t xml:space="preserve"> </w:t>
      </w:r>
      <w:r>
        <w:rPr>
          <w:spacing w:val="-2"/>
          <w:u w:val="single"/>
        </w:rPr>
        <w:t>Design</w:t>
      </w:r>
    </w:p>
    <w:p w14:paraId="7462C661" w14:textId="77777777" w:rsidR="00B41F93" w:rsidRDefault="00112F3B">
      <w:pPr>
        <w:pStyle w:val="BodyText"/>
        <w:ind w:right="95"/>
      </w:pPr>
      <w:r>
        <w:t>Prior</w:t>
      </w:r>
      <w:r>
        <w:rPr>
          <w:spacing w:val="-4"/>
        </w:rPr>
        <w:t xml:space="preserve"> </w:t>
      </w:r>
      <w:r>
        <w:t>to</w:t>
      </w:r>
      <w:r>
        <w:rPr>
          <w:spacing w:val="-4"/>
        </w:rPr>
        <w:t xml:space="preserve"> </w:t>
      </w:r>
      <w:r>
        <w:t>the</w:t>
      </w:r>
      <w:r>
        <w:rPr>
          <w:spacing w:val="-4"/>
        </w:rPr>
        <w:t xml:space="preserve"> </w:t>
      </w:r>
      <w:r>
        <w:t>first</w:t>
      </w:r>
      <w:r>
        <w:rPr>
          <w:spacing w:val="-2"/>
        </w:rPr>
        <w:t xml:space="preserve"> </w:t>
      </w:r>
      <w:r>
        <w:t>occupation</w:t>
      </w:r>
      <w:r>
        <w:rPr>
          <w:spacing w:val="-3"/>
        </w:rPr>
        <w:t xml:space="preserve"> </w:t>
      </w:r>
      <w:r>
        <w:t>of</w:t>
      </w:r>
      <w:r>
        <w:rPr>
          <w:spacing w:val="-1"/>
        </w:rPr>
        <w:t xml:space="preserve"> </w:t>
      </w:r>
      <w:r>
        <w:t>a</w:t>
      </w:r>
      <w:r>
        <w:rPr>
          <w:spacing w:val="-2"/>
        </w:rPr>
        <w:t xml:space="preserve"> </w:t>
      </w:r>
      <w:r>
        <w:t>phase</w:t>
      </w:r>
      <w:r>
        <w:rPr>
          <w:spacing w:val="-2"/>
        </w:rPr>
        <w:t xml:space="preserve"> </w:t>
      </w:r>
      <w:r>
        <w:t>of</w:t>
      </w:r>
      <w:r>
        <w:rPr>
          <w:spacing w:val="-5"/>
        </w:rPr>
        <w:t xml:space="preserve"> </w:t>
      </w:r>
      <w:r>
        <w:t>the</w:t>
      </w:r>
      <w:r>
        <w:rPr>
          <w:spacing w:val="-3"/>
        </w:rPr>
        <w:t xml:space="preserve"> </w:t>
      </w:r>
      <w:r>
        <w:t>development,</w:t>
      </w:r>
      <w:r>
        <w:rPr>
          <w:spacing w:val="-4"/>
        </w:rPr>
        <w:t xml:space="preserve"> </w:t>
      </w:r>
      <w:r>
        <w:t>certification</w:t>
      </w:r>
      <w:r>
        <w:rPr>
          <w:spacing w:val="-4"/>
        </w:rPr>
        <w:t xml:space="preserve"> </w:t>
      </w:r>
      <w:r>
        <w:t>demonstrating</w:t>
      </w:r>
      <w:r>
        <w:rPr>
          <w:spacing w:val="-2"/>
        </w:rPr>
        <w:t xml:space="preserve"> </w:t>
      </w:r>
      <w:r>
        <w:t>compliance</w:t>
      </w:r>
      <w:r>
        <w:rPr>
          <w:spacing w:val="-4"/>
        </w:rPr>
        <w:t xml:space="preserve"> </w:t>
      </w:r>
      <w:r>
        <w:t xml:space="preserve">with Secured by Design standards (or any superseding accreditation) for that phase shall be submitted to and </w:t>
      </w:r>
      <w:r w:rsidRPr="00BF221B">
        <w:rPr>
          <w:rPrChange w:id="39" w:author="Ben Ford" w:date="2023-02-17T12:26:00Z">
            <w:rPr>
              <w:u w:val="single"/>
            </w:rPr>
          </w:rPrChange>
        </w:rPr>
        <w:t>approved</w:t>
      </w:r>
      <w:r>
        <w:t xml:space="preserve"> in writing by the Local Planning Authority.</w:t>
      </w:r>
    </w:p>
    <w:p w14:paraId="0C616490" w14:textId="77777777" w:rsidR="00B41F93" w:rsidRDefault="00B41F93">
      <w:pPr>
        <w:pStyle w:val="BodyText"/>
        <w:spacing w:before="10"/>
        <w:ind w:left="0"/>
        <w:rPr>
          <w:sz w:val="15"/>
        </w:rPr>
      </w:pPr>
    </w:p>
    <w:p w14:paraId="0F5B9C64" w14:textId="77777777" w:rsidR="00B41F93" w:rsidRDefault="00112F3B">
      <w:pPr>
        <w:pStyle w:val="BodyText"/>
        <w:spacing w:before="93"/>
      </w:pPr>
      <w:r>
        <w:t>Reason:</w:t>
      </w:r>
      <w:r>
        <w:rPr>
          <w:spacing w:val="-5"/>
        </w:rPr>
        <w:t xml:space="preserve"> </w:t>
      </w:r>
      <w:r>
        <w:t>in</w:t>
      </w:r>
      <w:r>
        <w:rPr>
          <w:spacing w:val="-5"/>
        </w:rPr>
        <w:t xml:space="preserve"> </w:t>
      </w:r>
      <w:r>
        <w:t>the</w:t>
      </w:r>
      <w:r>
        <w:rPr>
          <w:spacing w:val="-5"/>
        </w:rPr>
        <w:t xml:space="preserve"> </w:t>
      </w:r>
      <w:r>
        <w:t>interests</w:t>
      </w:r>
      <w:r>
        <w:rPr>
          <w:spacing w:val="-5"/>
        </w:rPr>
        <w:t xml:space="preserve"> </w:t>
      </w:r>
      <w:r>
        <w:t>of</w:t>
      </w:r>
      <w:r>
        <w:rPr>
          <w:spacing w:val="-6"/>
        </w:rPr>
        <w:t xml:space="preserve"> </w:t>
      </w:r>
      <w:r>
        <w:t>community</w:t>
      </w:r>
      <w:r>
        <w:rPr>
          <w:spacing w:val="-5"/>
        </w:rPr>
        <w:t xml:space="preserve"> </w:t>
      </w:r>
      <w:r>
        <w:t>safety</w:t>
      </w:r>
      <w:r>
        <w:rPr>
          <w:spacing w:val="-6"/>
        </w:rPr>
        <w:t xml:space="preserve"> </w:t>
      </w:r>
      <w:r>
        <w:t>in</w:t>
      </w:r>
      <w:r>
        <w:rPr>
          <w:spacing w:val="-5"/>
        </w:rPr>
        <w:t xml:space="preserve"> </w:t>
      </w:r>
      <w:r>
        <w:t>accordance</w:t>
      </w:r>
      <w:r>
        <w:rPr>
          <w:spacing w:val="-6"/>
        </w:rPr>
        <w:t xml:space="preserve"> </w:t>
      </w:r>
      <w:r>
        <w:t>with</w:t>
      </w:r>
      <w:r>
        <w:rPr>
          <w:spacing w:val="-5"/>
        </w:rPr>
        <w:t xml:space="preserve"> </w:t>
      </w:r>
      <w:r>
        <w:t>paragraphs</w:t>
      </w:r>
      <w:r>
        <w:rPr>
          <w:spacing w:val="-6"/>
        </w:rPr>
        <w:t xml:space="preserve"> </w:t>
      </w:r>
      <w:r>
        <w:t>8</w:t>
      </w:r>
      <w:r>
        <w:rPr>
          <w:spacing w:val="-4"/>
        </w:rPr>
        <w:t xml:space="preserve"> </w:t>
      </w:r>
      <w:r>
        <w:t>and</w:t>
      </w:r>
      <w:r>
        <w:rPr>
          <w:spacing w:val="-7"/>
        </w:rPr>
        <w:t xml:space="preserve"> </w:t>
      </w:r>
      <w:r>
        <w:t>11</w:t>
      </w:r>
      <w:r>
        <w:rPr>
          <w:spacing w:val="-4"/>
        </w:rPr>
        <w:t xml:space="preserve"> </w:t>
      </w:r>
      <w:r>
        <w:t>of</w:t>
      </w:r>
      <w:r>
        <w:rPr>
          <w:spacing w:val="-8"/>
        </w:rPr>
        <w:t xml:space="preserve"> </w:t>
      </w:r>
      <w:r>
        <w:t>the</w:t>
      </w:r>
      <w:r>
        <w:rPr>
          <w:spacing w:val="-7"/>
        </w:rPr>
        <w:t xml:space="preserve"> </w:t>
      </w:r>
      <w:r>
        <w:rPr>
          <w:spacing w:val="-2"/>
        </w:rPr>
        <w:t>NPPF.</w:t>
      </w:r>
    </w:p>
    <w:p w14:paraId="488B6505" w14:textId="77777777" w:rsidR="00B41F93" w:rsidRDefault="00B41F93">
      <w:pPr>
        <w:pStyle w:val="BodyText"/>
        <w:spacing w:before="11"/>
        <w:ind w:left="0"/>
        <w:rPr>
          <w:sz w:val="22"/>
        </w:rPr>
      </w:pPr>
    </w:p>
    <w:p w14:paraId="26AF4F9A" w14:textId="77777777" w:rsidR="00B41F93" w:rsidRDefault="00112F3B">
      <w:pPr>
        <w:pStyle w:val="BodyText"/>
      </w:pPr>
      <w:bookmarkStart w:id="40" w:name="_Hlk127797410"/>
      <w:r>
        <w:rPr>
          <w:u w:val="single"/>
        </w:rPr>
        <w:t>Condition</w:t>
      </w:r>
      <w:r>
        <w:rPr>
          <w:spacing w:val="-5"/>
          <w:u w:val="single"/>
        </w:rPr>
        <w:t xml:space="preserve"> </w:t>
      </w:r>
      <w:r>
        <w:rPr>
          <w:u w:val="single"/>
        </w:rPr>
        <w:t>26</w:t>
      </w:r>
      <w:r>
        <w:rPr>
          <w:spacing w:val="-5"/>
          <w:u w:val="single"/>
        </w:rPr>
        <w:t xml:space="preserve"> </w:t>
      </w:r>
      <w:r>
        <w:rPr>
          <w:u w:val="single"/>
        </w:rPr>
        <w:t>–</w:t>
      </w:r>
      <w:r>
        <w:rPr>
          <w:spacing w:val="-3"/>
          <w:u w:val="single"/>
        </w:rPr>
        <w:t xml:space="preserve"> </w:t>
      </w:r>
      <w:r>
        <w:rPr>
          <w:spacing w:val="-4"/>
          <w:u w:val="single"/>
        </w:rPr>
        <w:t>Noise</w:t>
      </w:r>
    </w:p>
    <w:p w14:paraId="2E8D982B" w14:textId="7C0B3B88" w:rsidR="00B41F93" w:rsidRDefault="00112F3B">
      <w:pPr>
        <w:pStyle w:val="BodyText"/>
        <w:spacing w:before="3"/>
        <w:ind w:right="95"/>
      </w:pPr>
      <w:r>
        <w:t xml:space="preserve">No phase of development shall occur until details of the sound attenuation to protect against externally </w:t>
      </w:r>
      <w:r w:rsidRPr="00BF221B">
        <w:rPr>
          <w:rPrChange w:id="41" w:author="Ben Ford" w:date="2023-02-17T12:26:00Z">
            <w:rPr>
              <w:u w:val="single"/>
            </w:rPr>
          </w:rPrChange>
        </w:rPr>
        <w:t>generated</w:t>
      </w:r>
      <w:r>
        <w:t xml:space="preserve"> (environmental) noise sources for that phase so as to achieve the British standard </w:t>
      </w:r>
      <w:ins w:id="42" w:author="Ben Ford" w:date="2023-02-17T12:28:00Z">
        <w:r w:rsidR="00656698" w:rsidRPr="00656698">
          <w:rPr>
            <w:highlight w:val="yellow"/>
            <w:rPrChange w:id="43" w:author="Ben Ford" w:date="2023-02-17T12:29:00Z">
              <w:rPr/>
            </w:rPrChange>
          </w:rPr>
          <w:t>[BS</w:t>
        </w:r>
      </w:ins>
      <w:ins w:id="44" w:author="Ben Ford" w:date="2023-02-17T12:29:00Z">
        <w:r>
          <w:rPr>
            <w:highlight w:val="yellow"/>
          </w:rPr>
          <w:t xml:space="preserve">8233 </w:t>
        </w:r>
      </w:ins>
      <w:ins w:id="45" w:author="Ben Ford" w:date="2023-02-17T12:28:00Z">
        <w:r w:rsidR="00656698" w:rsidRPr="00656698">
          <w:rPr>
            <w:highlight w:val="yellow"/>
            <w:rPrChange w:id="46" w:author="Ben Ford" w:date="2023-02-17T12:29:00Z">
              <w:rPr/>
            </w:rPrChange>
          </w:rPr>
          <w:t>– council to advise</w:t>
        </w:r>
      </w:ins>
      <w:ins w:id="47" w:author="Ben Ford" w:date="2023-02-17T12:29:00Z">
        <w:r>
          <w:rPr>
            <w:highlight w:val="yellow"/>
          </w:rPr>
          <w:t xml:space="preserve"> if this is </w:t>
        </w:r>
        <w:commentRangeStart w:id="48"/>
        <w:r>
          <w:rPr>
            <w:highlight w:val="yellow"/>
          </w:rPr>
          <w:t>correct</w:t>
        </w:r>
      </w:ins>
      <w:commentRangeEnd w:id="48"/>
      <w:r w:rsidR="0098282A">
        <w:rPr>
          <w:rStyle w:val="CommentReference"/>
        </w:rPr>
        <w:commentReference w:id="48"/>
      </w:r>
      <w:ins w:id="49" w:author="Ben Ford" w:date="2023-02-17T12:28:00Z">
        <w:r w:rsidR="00656698" w:rsidRPr="00656698">
          <w:rPr>
            <w:highlight w:val="yellow"/>
            <w:rPrChange w:id="50" w:author="Ben Ford" w:date="2023-02-17T12:29:00Z">
              <w:rPr/>
            </w:rPrChange>
          </w:rPr>
          <w:t>]</w:t>
        </w:r>
        <w:r w:rsidR="00656698">
          <w:t xml:space="preserve"> </w:t>
        </w:r>
      </w:ins>
      <w:r>
        <w:t>internal ambient</w:t>
      </w:r>
      <w:r>
        <w:rPr>
          <w:spacing w:val="-2"/>
        </w:rPr>
        <w:t xml:space="preserve"> </w:t>
      </w:r>
      <w:r>
        <w:t>noise</w:t>
      </w:r>
      <w:r>
        <w:rPr>
          <w:spacing w:val="-2"/>
        </w:rPr>
        <w:t xml:space="preserve"> </w:t>
      </w:r>
      <w:r>
        <w:t>levels</w:t>
      </w:r>
      <w:r>
        <w:rPr>
          <w:spacing w:val="-3"/>
        </w:rPr>
        <w:t xml:space="preserve"> </w:t>
      </w:r>
      <w:r>
        <w:t>shall</w:t>
      </w:r>
      <w:r>
        <w:rPr>
          <w:spacing w:val="-5"/>
        </w:rPr>
        <w:t xml:space="preserve"> </w:t>
      </w:r>
      <w:r>
        <w:t>be</w:t>
      </w:r>
      <w:r>
        <w:rPr>
          <w:spacing w:val="-4"/>
        </w:rPr>
        <w:t xml:space="preserve"> </w:t>
      </w:r>
      <w:r>
        <w:t>submitted</w:t>
      </w:r>
      <w:r>
        <w:rPr>
          <w:spacing w:val="-4"/>
        </w:rPr>
        <w:t xml:space="preserve"> </w:t>
      </w:r>
      <w:r>
        <w:t>to</w:t>
      </w:r>
      <w:r>
        <w:rPr>
          <w:spacing w:val="-2"/>
        </w:rPr>
        <w:t xml:space="preserve"> </w:t>
      </w:r>
      <w:r>
        <w:t>and</w:t>
      </w:r>
      <w:r>
        <w:rPr>
          <w:spacing w:val="-4"/>
        </w:rPr>
        <w:t xml:space="preserve"> </w:t>
      </w:r>
      <w:r>
        <w:t>approved</w:t>
      </w:r>
      <w:r>
        <w:rPr>
          <w:spacing w:val="-4"/>
        </w:rPr>
        <w:t xml:space="preserve"> </w:t>
      </w:r>
      <w:r>
        <w:t>in</w:t>
      </w:r>
      <w:r>
        <w:rPr>
          <w:spacing w:val="-2"/>
        </w:rPr>
        <w:t xml:space="preserve"> </w:t>
      </w:r>
      <w:r>
        <w:t>writing</w:t>
      </w:r>
      <w:r>
        <w:rPr>
          <w:spacing w:val="-2"/>
        </w:rPr>
        <w:t xml:space="preserve"> </w:t>
      </w:r>
      <w:r>
        <w:t>by,</w:t>
      </w:r>
      <w:r>
        <w:rPr>
          <w:spacing w:val="-4"/>
        </w:rPr>
        <w:t xml:space="preserve"> </w:t>
      </w:r>
      <w:r>
        <w:t>the</w:t>
      </w:r>
      <w:r>
        <w:rPr>
          <w:spacing w:val="-4"/>
        </w:rPr>
        <w:t xml:space="preserve"> </w:t>
      </w:r>
      <w:r>
        <w:t>Local</w:t>
      </w:r>
      <w:r>
        <w:rPr>
          <w:spacing w:val="-3"/>
        </w:rPr>
        <w:t xml:space="preserve"> </w:t>
      </w:r>
      <w:r>
        <w:t>Planning</w:t>
      </w:r>
      <w:r>
        <w:rPr>
          <w:spacing w:val="-3"/>
        </w:rPr>
        <w:t xml:space="preserve"> </w:t>
      </w:r>
      <w:r>
        <w:t>Authority.</w:t>
      </w:r>
      <w:r>
        <w:rPr>
          <w:spacing w:val="-4"/>
        </w:rPr>
        <w:t xml:space="preserve"> </w:t>
      </w:r>
      <w:r>
        <w:t>The measured or calculated noise levels shall be determined in accordance to the latest British Standard Guidance on sound insulation</w:t>
      </w:r>
      <w:r>
        <w:rPr>
          <w:spacing w:val="-1"/>
        </w:rPr>
        <w:t xml:space="preserve"> </w:t>
      </w:r>
      <w:r>
        <w:t>and</w:t>
      </w:r>
      <w:r>
        <w:rPr>
          <w:spacing w:val="-1"/>
        </w:rPr>
        <w:t xml:space="preserve"> </w:t>
      </w:r>
      <w:r>
        <w:t>noise reduction for buildings. These criteria apply with windows shut and with an appropriate ventilation system installed. Any mechanical ventilation system shall not give rise to a noise level greater than the above internal noise standards.</w:t>
      </w:r>
    </w:p>
    <w:p w14:paraId="09137F91" w14:textId="77777777" w:rsidR="00B41F93" w:rsidRDefault="00B41F93">
      <w:pPr>
        <w:pStyle w:val="BodyText"/>
        <w:spacing w:before="1"/>
        <w:ind w:left="0"/>
      </w:pPr>
    </w:p>
    <w:p w14:paraId="4C119E43" w14:textId="77777777" w:rsidR="00B41F93" w:rsidRDefault="00112F3B">
      <w:pPr>
        <w:pStyle w:val="BodyText"/>
        <w:spacing w:before="1"/>
        <w:ind w:right="1329"/>
      </w:pPr>
      <w:r>
        <w:t xml:space="preserve">Reason: To ensure that the </w:t>
      </w:r>
      <w:r w:rsidRPr="00BF221B">
        <w:rPr>
          <w:rPrChange w:id="51" w:author="Ben Ford" w:date="2023-02-17T12:26:00Z">
            <w:rPr>
              <w:u w:val="single"/>
            </w:rPr>
          </w:rPrChange>
        </w:rPr>
        <w:t>development</w:t>
      </w:r>
      <w:r w:rsidRPr="00BF221B">
        <w:t xml:space="preserve"> </w:t>
      </w:r>
      <w:r>
        <w:t>does not result in noise disturbance to neighbouring</w:t>
      </w:r>
      <w:r>
        <w:rPr>
          <w:spacing w:val="-5"/>
        </w:rPr>
        <w:t xml:space="preserve"> </w:t>
      </w:r>
      <w:r>
        <w:t>residents</w:t>
      </w:r>
      <w:r>
        <w:rPr>
          <w:spacing w:val="-3"/>
        </w:rPr>
        <w:t xml:space="preserve"> </w:t>
      </w:r>
      <w:r>
        <w:t>in</w:t>
      </w:r>
      <w:r>
        <w:rPr>
          <w:spacing w:val="-2"/>
        </w:rPr>
        <w:t xml:space="preserve"> </w:t>
      </w:r>
      <w:r>
        <w:t>accordance</w:t>
      </w:r>
      <w:r>
        <w:rPr>
          <w:spacing w:val="-4"/>
        </w:rPr>
        <w:t xml:space="preserve"> </w:t>
      </w:r>
      <w:r>
        <w:t>with</w:t>
      </w:r>
      <w:r>
        <w:rPr>
          <w:spacing w:val="-4"/>
        </w:rPr>
        <w:t xml:space="preserve"> </w:t>
      </w:r>
      <w:r>
        <w:t>policies DM04</w:t>
      </w:r>
      <w:r>
        <w:rPr>
          <w:spacing w:val="-4"/>
        </w:rPr>
        <w:t xml:space="preserve"> </w:t>
      </w:r>
      <w:r>
        <w:t>and</w:t>
      </w:r>
      <w:r>
        <w:rPr>
          <w:spacing w:val="-5"/>
        </w:rPr>
        <w:t xml:space="preserve"> </w:t>
      </w:r>
      <w:r>
        <w:t>the</w:t>
      </w:r>
      <w:r>
        <w:rPr>
          <w:spacing w:val="-5"/>
        </w:rPr>
        <w:t xml:space="preserve"> </w:t>
      </w:r>
      <w:r>
        <w:t>London</w:t>
      </w:r>
      <w:r>
        <w:rPr>
          <w:spacing w:val="-3"/>
        </w:rPr>
        <w:t xml:space="preserve"> </w:t>
      </w:r>
      <w:r>
        <w:t>Plan</w:t>
      </w:r>
      <w:r>
        <w:rPr>
          <w:spacing w:val="-5"/>
        </w:rPr>
        <w:t xml:space="preserve"> </w:t>
      </w:r>
      <w:r>
        <w:t>(2021.).</w:t>
      </w:r>
    </w:p>
    <w:bookmarkEnd w:id="40"/>
    <w:p w14:paraId="5AF16035" w14:textId="77777777" w:rsidR="00B41F93" w:rsidRDefault="00B41F93">
      <w:pPr>
        <w:pStyle w:val="BodyText"/>
        <w:spacing w:before="9"/>
        <w:ind w:left="0"/>
        <w:rPr>
          <w:sz w:val="27"/>
        </w:rPr>
      </w:pPr>
    </w:p>
    <w:p w14:paraId="7904B25C" w14:textId="77777777" w:rsidR="00B41F93" w:rsidRDefault="00112F3B">
      <w:pPr>
        <w:pStyle w:val="BodyText"/>
      </w:pPr>
      <w:r>
        <w:rPr>
          <w:u w:val="single"/>
        </w:rPr>
        <w:t>Condition</w:t>
      </w:r>
      <w:r>
        <w:rPr>
          <w:spacing w:val="-6"/>
          <w:u w:val="single"/>
        </w:rPr>
        <w:t xml:space="preserve"> </w:t>
      </w:r>
      <w:r>
        <w:rPr>
          <w:u w:val="single"/>
        </w:rPr>
        <w:t>27</w:t>
      </w:r>
      <w:r>
        <w:rPr>
          <w:spacing w:val="-6"/>
          <w:u w:val="single"/>
        </w:rPr>
        <w:t xml:space="preserve"> </w:t>
      </w:r>
      <w:r>
        <w:rPr>
          <w:u w:val="single"/>
        </w:rPr>
        <w:t>–</w:t>
      </w:r>
      <w:r>
        <w:rPr>
          <w:spacing w:val="-4"/>
          <w:u w:val="single"/>
        </w:rPr>
        <w:t xml:space="preserve"> </w:t>
      </w:r>
      <w:r>
        <w:rPr>
          <w:u w:val="single"/>
        </w:rPr>
        <w:t>Cycle</w:t>
      </w:r>
      <w:r>
        <w:rPr>
          <w:spacing w:val="-5"/>
          <w:u w:val="single"/>
        </w:rPr>
        <w:t xml:space="preserve"> </w:t>
      </w:r>
      <w:r>
        <w:rPr>
          <w:u w:val="single"/>
        </w:rPr>
        <w:t>Parking</w:t>
      </w:r>
      <w:r>
        <w:rPr>
          <w:spacing w:val="-7"/>
          <w:u w:val="single"/>
        </w:rPr>
        <w:t xml:space="preserve"> </w:t>
      </w:r>
      <w:r>
        <w:rPr>
          <w:spacing w:val="-4"/>
          <w:u w:val="single"/>
        </w:rPr>
        <w:t>Plan</w:t>
      </w:r>
    </w:p>
    <w:p w14:paraId="443B5CD9" w14:textId="77777777" w:rsidR="00B41F93" w:rsidRDefault="00112F3B">
      <w:pPr>
        <w:pStyle w:val="BodyText"/>
        <w:ind w:right="145"/>
      </w:pPr>
      <w:r>
        <w:t>Prior</w:t>
      </w:r>
      <w:r>
        <w:rPr>
          <w:spacing w:val="-4"/>
        </w:rPr>
        <w:t xml:space="preserve"> </w:t>
      </w:r>
      <w:r>
        <w:t>to</w:t>
      </w:r>
      <w:r>
        <w:rPr>
          <w:spacing w:val="-4"/>
        </w:rPr>
        <w:t xml:space="preserve"> </w:t>
      </w:r>
      <w:r>
        <w:t>commencement</w:t>
      </w:r>
      <w:r>
        <w:rPr>
          <w:spacing w:val="-4"/>
        </w:rPr>
        <w:t xml:space="preserve"> </w:t>
      </w:r>
      <w:r>
        <w:t>of a</w:t>
      </w:r>
      <w:r>
        <w:rPr>
          <w:spacing w:val="-4"/>
        </w:rPr>
        <w:t xml:space="preserve"> </w:t>
      </w:r>
      <w:r>
        <w:t>phase</w:t>
      </w:r>
      <w:r>
        <w:rPr>
          <w:spacing w:val="-4"/>
        </w:rPr>
        <w:t xml:space="preserve"> </w:t>
      </w:r>
      <w:r>
        <w:t>of</w:t>
      </w:r>
      <w:r>
        <w:rPr>
          <w:spacing w:val="-2"/>
        </w:rPr>
        <w:t xml:space="preserve"> </w:t>
      </w:r>
      <w:r>
        <w:t>development</w:t>
      </w:r>
      <w:r>
        <w:rPr>
          <w:spacing w:val="-4"/>
        </w:rPr>
        <w:t xml:space="preserve"> </w:t>
      </w:r>
      <w:r>
        <w:t>other</w:t>
      </w:r>
      <w:r>
        <w:rPr>
          <w:spacing w:val="-3"/>
        </w:rPr>
        <w:t xml:space="preserve"> </w:t>
      </w:r>
      <w:r>
        <w:t>than</w:t>
      </w:r>
      <w:r>
        <w:rPr>
          <w:spacing w:val="-2"/>
        </w:rPr>
        <w:t xml:space="preserve"> </w:t>
      </w:r>
      <w:r>
        <w:t>Site</w:t>
      </w:r>
      <w:r>
        <w:rPr>
          <w:spacing w:val="-4"/>
        </w:rPr>
        <w:t xml:space="preserve"> </w:t>
      </w:r>
      <w:r>
        <w:t>Preparation</w:t>
      </w:r>
      <w:r>
        <w:rPr>
          <w:spacing w:val="-2"/>
        </w:rPr>
        <w:t xml:space="preserve"> </w:t>
      </w:r>
      <w:r>
        <w:t>Works, details</w:t>
      </w:r>
      <w:r>
        <w:rPr>
          <w:spacing w:val="-3"/>
        </w:rPr>
        <w:t xml:space="preserve"> </w:t>
      </w:r>
      <w:r>
        <w:t>of</w:t>
      </w:r>
      <w:r>
        <w:rPr>
          <w:spacing w:val="-4"/>
        </w:rPr>
        <w:t xml:space="preserve"> </w:t>
      </w:r>
      <w:r>
        <w:t xml:space="preserve">cycle storage, including the number of spaces (which shall accord with London Plan 2021 standards, structures, layout, equipment, access, security and weather proofing </w:t>
      </w:r>
      <w:r w:rsidRPr="00BF221B">
        <w:rPr>
          <w:rPrChange w:id="52" w:author="Ben Ford" w:date="2023-02-17T12:26:00Z">
            <w:rPr>
              <w:u w:val="single"/>
            </w:rPr>
          </w:rPrChange>
        </w:rPr>
        <w:t>appropriate</w:t>
      </w:r>
      <w:r>
        <w:t xml:space="preserve"> to the type of cycle storage) shall be submitted to and approved in writing by the Local Planning Authority for that phase, either within the Reserved Matters applications or under separate cover unless otherwise agreed in writing with the Local Planning Authority.</w:t>
      </w:r>
    </w:p>
    <w:p w14:paraId="3465BA30" w14:textId="77777777" w:rsidR="00B41F93" w:rsidRDefault="00B41F93">
      <w:pPr>
        <w:pStyle w:val="BodyText"/>
        <w:spacing w:before="1"/>
        <w:ind w:left="0"/>
      </w:pPr>
    </w:p>
    <w:p w14:paraId="3DA4969C" w14:textId="77777777" w:rsidR="00B41F93" w:rsidRDefault="00112F3B">
      <w:pPr>
        <w:pStyle w:val="BodyText"/>
      </w:pPr>
      <w:r>
        <w:t>Reason:</w:t>
      </w:r>
      <w:r>
        <w:rPr>
          <w:spacing w:val="-2"/>
        </w:rPr>
        <w:t xml:space="preserve"> </w:t>
      </w:r>
      <w:r>
        <w:t>To</w:t>
      </w:r>
      <w:r>
        <w:rPr>
          <w:spacing w:val="-4"/>
        </w:rPr>
        <w:t xml:space="preserve"> </w:t>
      </w:r>
      <w:r>
        <w:t>ensure</w:t>
      </w:r>
      <w:r>
        <w:rPr>
          <w:spacing w:val="-4"/>
        </w:rPr>
        <w:t xml:space="preserve"> </w:t>
      </w:r>
      <w:r>
        <w:t>that</w:t>
      </w:r>
      <w:r>
        <w:rPr>
          <w:spacing w:val="-5"/>
        </w:rPr>
        <w:t xml:space="preserve"> </w:t>
      </w:r>
      <w:r>
        <w:t>a</w:t>
      </w:r>
      <w:r>
        <w:rPr>
          <w:spacing w:val="-2"/>
        </w:rPr>
        <w:t xml:space="preserve"> </w:t>
      </w:r>
      <w:r>
        <w:t>good</w:t>
      </w:r>
      <w:r>
        <w:rPr>
          <w:spacing w:val="-2"/>
        </w:rPr>
        <w:t xml:space="preserve"> </w:t>
      </w:r>
      <w:r>
        <w:t>quality</w:t>
      </w:r>
      <w:r>
        <w:rPr>
          <w:spacing w:val="-1"/>
        </w:rPr>
        <w:t xml:space="preserve"> </w:t>
      </w:r>
      <w:r>
        <w:t>of</w:t>
      </w:r>
      <w:r>
        <w:rPr>
          <w:spacing w:val="-5"/>
        </w:rPr>
        <w:t xml:space="preserve"> </w:t>
      </w:r>
      <w:r>
        <w:t>accommodation</w:t>
      </w:r>
      <w:r>
        <w:rPr>
          <w:spacing w:val="-5"/>
        </w:rPr>
        <w:t xml:space="preserve"> </w:t>
      </w:r>
      <w:r>
        <w:t>is</w:t>
      </w:r>
      <w:r>
        <w:rPr>
          <w:spacing w:val="-1"/>
        </w:rPr>
        <w:t xml:space="preserve"> </w:t>
      </w:r>
      <w:r>
        <w:t>provided</w:t>
      </w:r>
      <w:r>
        <w:rPr>
          <w:spacing w:val="-5"/>
        </w:rPr>
        <w:t xml:space="preserve"> </w:t>
      </w:r>
      <w:r>
        <w:t>for</w:t>
      </w:r>
      <w:r>
        <w:rPr>
          <w:spacing w:val="-4"/>
        </w:rPr>
        <w:t xml:space="preserve"> </w:t>
      </w:r>
      <w:r>
        <w:t>future</w:t>
      </w:r>
      <w:r>
        <w:rPr>
          <w:spacing w:val="-4"/>
        </w:rPr>
        <w:t xml:space="preserve"> </w:t>
      </w:r>
      <w:r>
        <w:t>residents</w:t>
      </w:r>
      <w:r>
        <w:rPr>
          <w:spacing w:val="-3"/>
        </w:rPr>
        <w:t xml:space="preserve"> </w:t>
      </w:r>
      <w:r>
        <w:t>in</w:t>
      </w:r>
      <w:r>
        <w:rPr>
          <w:spacing w:val="-2"/>
        </w:rPr>
        <w:t xml:space="preserve"> </w:t>
      </w:r>
      <w:r>
        <w:t>accordance with London Plan Policy T5.</w:t>
      </w:r>
    </w:p>
    <w:p w14:paraId="6E32A9F9" w14:textId="77777777" w:rsidR="00B41F93" w:rsidRDefault="00B41F93">
      <w:pPr>
        <w:pStyle w:val="BodyText"/>
        <w:spacing w:before="10"/>
        <w:ind w:left="0"/>
        <w:rPr>
          <w:sz w:val="19"/>
        </w:rPr>
      </w:pPr>
    </w:p>
    <w:p w14:paraId="28AFA45A" w14:textId="77777777" w:rsidR="00B41F93" w:rsidRDefault="00112F3B">
      <w:pPr>
        <w:pStyle w:val="BodyText"/>
      </w:pPr>
      <w:r>
        <w:rPr>
          <w:u w:val="single"/>
        </w:rPr>
        <w:t>Condition</w:t>
      </w:r>
      <w:r>
        <w:rPr>
          <w:spacing w:val="-5"/>
          <w:u w:val="single"/>
        </w:rPr>
        <w:t xml:space="preserve"> </w:t>
      </w:r>
      <w:r>
        <w:rPr>
          <w:u w:val="single"/>
        </w:rPr>
        <w:t>28</w:t>
      </w:r>
      <w:r>
        <w:rPr>
          <w:spacing w:val="-6"/>
          <w:u w:val="single"/>
        </w:rPr>
        <w:t xml:space="preserve"> </w:t>
      </w:r>
      <w:r>
        <w:rPr>
          <w:u w:val="single"/>
        </w:rPr>
        <w:t>–</w:t>
      </w:r>
      <w:r>
        <w:rPr>
          <w:spacing w:val="-3"/>
          <w:u w:val="single"/>
        </w:rPr>
        <w:t xml:space="preserve"> </w:t>
      </w:r>
      <w:r>
        <w:rPr>
          <w:u w:val="single"/>
        </w:rPr>
        <w:t>Play</w:t>
      </w:r>
      <w:r>
        <w:rPr>
          <w:spacing w:val="-5"/>
          <w:u w:val="single"/>
        </w:rPr>
        <w:t xml:space="preserve"> </w:t>
      </w:r>
      <w:r>
        <w:rPr>
          <w:spacing w:val="-4"/>
          <w:u w:val="single"/>
        </w:rPr>
        <w:t>Space</w:t>
      </w:r>
    </w:p>
    <w:p w14:paraId="7540E3F0" w14:textId="77777777" w:rsidR="00B41F93" w:rsidRDefault="00112F3B">
      <w:pPr>
        <w:pStyle w:val="BodyText"/>
        <w:spacing w:before="1"/>
        <w:ind w:right="145"/>
      </w:pPr>
      <w:r>
        <w:t>Applications for the approval of Reserved Matters for a relevant phase of the development shall be accompanied by details of the provision of play and recreational space and any associated equipment within</w:t>
      </w:r>
      <w:r>
        <w:rPr>
          <w:spacing w:val="-2"/>
        </w:rPr>
        <w:t xml:space="preserve"> </w:t>
      </w:r>
      <w:r>
        <w:t>the</w:t>
      </w:r>
      <w:r>
        <w:rPr>
          <w:spacing w:val="-3"/>
        </w:rPr>
        <w:t xml:space="preserve"> </w:t>
      </w:r>
      <w:r>
        <w:t>communal</w:t>
      </w:r>
      <w:r>
        <w:rPr>
          <w:spacing w:val="-3"/>
        </w:rPr>
        <w:t xml:space="preserve"> </w:t>
      </w:r>
      <w:r>
        <w:t>parts of</w:t>
      </w:r>
      <w:r>
        <w:rPr>
          <w:spacing w:val="-3"/>
        </w:rPr>
        <w:t xml:space="preserve"> </w:t>
      </w:r>
      <w:r>
        <w:t>that</w:t>
      </w:r>
      <w:r>
        <w:rPr>
          <w:spacing w:val="-3"/>
        </w:rPr>
        <w:t xml:space="preserve"> </w:t>
      </w:r>
      <w:r>
        <w:t>phase</w:t>
      </w:r>
      <w:r>
        <w:rPr>
          <w:spacing w:val="-2"/>
        </w:rPr>
        <w:t xml:space="preserve"> </w:t>
      </w:r>
      <w:r>
        <w:t>of</w:t>
      </w:r>
      <w:r>
        <w:rPr>
          <w:spacing w:val="-2"/>
        </w:rPr>
        <w:t xml:space="preserve"> </w:t>
      </w:r>
      <w:r>
        <w:t>the</w:t>
      </w:r>
      <w:r>
        <w:rPr>
          <w:spacing w:val="-1"/>
        </w:rPr>
        <w:t xml:space="preserve"> </w:t>
      </w:r>
      <w:r>
        <w:t>development</w:t>
      </w:r>
      <w:r>
        <w:rPr>
          <w:spacing w:val="-2"/>
        </w:rPr>
        <w:t xml:space="preserve"> </w:t>
      </w:r>
      <w:r>
        <w:t>unless</w:t>
      </w:r>
      <w:r>
        <w:rPr>
          <w:spacing w:val="-1"/>
        </w:rPr>
        <w:t xml:space="preserve"> </w:t>
      </w:r>
      <w:r>
        <w:t>otherwise</w:t>
      </w:r>
      <w:r>
        <w:rPr>
          <w:spacing w:val="-2"/>
        </w:rPr>
        <w:t xml:space="preserve"> </w:t>
      </w:r>
      <w:r>
        <w:t>agreed in</w:t>
      </w:r>
      <w:r>
        <w:rPr>
          <w:spacing w:val="-2"/>
        </w:rPr>
        <w:t xml:space="preserve"> </w:t>
      </w:r>
      <w:r>
        <w:t>writing</w:t>
      </w:r>
      <w:r>
        <w:rPr>
          <w:spacing w:val="-3"/>
        </w:rPr>
        <w:t xml:space="preserve"> </w:t>
      </w:r>
      <w:r>
        <w:t>with the Local Planning Authority. The approved play and recreational space and any associated equipment situated</w:t>
      </w:r>
      <w:r>
        <w:rPr>
          <w:spacing w:val="-4"/>
        </w:rPr>
        <w:t xml:space="preserve"> </w:t>
      </w:r>
      <w:r>
        <w:t>within</w:t>
      </w:r>
      <w:r>
        <w:rPr>
          <w:spacing w:val="-3"/>
        </w:rPr>
        <w:t xml:space="preserve"> </w:t>
      </w:r>
      <w:r>
        <w:t>the</w:t>
      </w:r>
      <w:r>
        <w:rPr>
          <w:spacing w:val="-4"/>
        </w:rPr>
        <w:t xml:space="preserve"> </w:t>
      </w:r>
      <w:r>
        <w:t>relevant phase</w:t>
      </w:r>
      <w:r>
        <w:rPr>
          <w:spacing w:val="-1"/>
        </w:rPr>
        <w:t xml:space="preserve"> </w:t>
      </w:r>
      <w:r>
        <w:t>of</w:t>
      </w:r>
      <w:r>
        <w:rPr>
          <w:spacing w:val="-4"/>
        </w:rPr>
        <w:t xml:space="preserve"> </w:t>
      </w:r>
      <w:r>
        <w:t>the</w:t>
      </w:r>
      <w:r>
        <w:rPr>
          <w:spacing w:val="-3"/>
        </w:rPr>
        <w:t xml:space="preserve"> </w:t>
      </w:r>
      <w:r>
        <w:t>development</w:t>
      </w:r>
      <w:r>
        <w:rPr>
          <w:spacing w:val="-2"/>
        </w:rPr>
        <w:t xml:space="preserve"> </w:t>
      </w:r>
      <w:r>
        <w:t>site</w:t>
      </w:r>
      <w:r>
        <w:rPr>
          <w:spacing w:val="-3"/>
        </w:rPr>
        <w:t xml:space="preserve"> </w:t>
      </w:r>
      <w:r>
        <w:t>shall</w:t>
      </w:r>
      <w:r>
        <w:rPr>
          <w:spacing w:val="-3"/>
        </w:rPr>
        <w:t xml:space="preserve"> </w:t>
      </w:r>
      <w:r>
        <w:t>be</w:t>
      </w:r>
      <w:r>
        <w:rPr>
          <w:spacing w:val="-3"/>
        </w:rPr>
        <w:t xml:space="preserve"> </w:t>
      </w:r>
      <w:r>
        <w:t>implemented</w:t>
      </w:r>
      <w:r>
        <w:rPr>
          <w:spacing w:val="-2"/>
        </w:rPr>
        <w:t xml:space="preserve"> </w:t>
      </w:r>
      <w:r>
        <w:t>prior</w:t>
      </w:r>
      <w:r>
        <w:rPr>
          <w:spacing w:val="-3"/>
        </w:rPr>
        <w:t xml:space="preserve"> </w:t>
      </w:r>
      <w:r>
        <w:t>to</w:t>
      </w:r>
      <w:r>
        <w:rPr>
          <w:spacing w:val="-4"/>
        </w:rPr>
        <w:t xml:space="preserve"> </w:t>
      </w:r>
      <w:r>
        <w:t>first</w:t>
      </w:r>
      <w:r>
        <w:rPr>
          <w:spacing w:val="-3"/>
        </w:rPr>
        <w:t xml:space="preserve"> </w:t>
      </w:r>
      <w:r>
        <w:t>occupation of</w:t>
      </w:r>
      <w:r>
        <w:rPr>
          <w:spacing w:val="-3"/>
        </w:rPr>
        <w:t xml:space="preserve"> </w:t>
      </w:r>
      <w:r>
        <w:t>the</w:t>
      </w:r>
      <w:r>
        <w:rPr>
          <w:spacing w:val="-2"/>
        </w:rPr>
        <w:t xml:space="preserve"> </w:t>
      </w:r>
      <w:r>
        <w:t>relevant phase of</w:t>
      </w:r>
      <w:r>
        <w:rPr>
          <w:spacing w:val="-3"/>
        </w:rPr>
        <w:t xml:space="preserve"> </w:t>
      </w:r>
      <w:r>
        <w:t>the development.</w:t>
      </w:r>
      <w:r>
        <w:rPr>
          <w:spacing w:val="-2"/>
        </w:rPr>
        <w:t xml:space="preserve"> </w:t>
      </w:r>
      <w:r>
        <w:t>The playspace</w:t>
      </w:r>
      <w:r>
        <w:rPr>
          <w:spacing w:val="-2"/>
        </w:rPr>
        <w:t xml:space="preserve"> </w:t>
      </w:r>
      <w:r>
        <w:t>shall</w:t>
      </w:r>
      <w:r>
        <w:rPr>
          <w:spacing w:val="-3"/>
        </w:rPr>
        <w:t xml:space="preserve"> </w:t>
      </w:r>
      <w:r>
        <w:t>thereafter</w:t>
      </w:r>
      <w:r>
        <w:rPr>
          <w:spacing w:val="-2"/>
        </w:rPr>
        <w:t xml:space="preserve"> </w:t>
      </w:r>
      <w:r>
        <w:t>be</w:t>
      </w:r>
      <w:r>
        <w:rPr>
          <w:spacing w:val="-2"/>
        </w:rPr>
        <w:t xml:space="preserve"> </w:t>
      </w:r>
      <w:r>
        <w:t>retained</w:t>
      </w:r>
      <w:r>
        <w:rPr>
          <w:spacing w:val="-3"/>
        </w:rPr>
        <w:t xml:space="preserve"> </w:t>
      </w:r>
      <w:r>
        <w:t>and</w:t>
      </w:r>
      <w:r>
        <w:rPr>
          <w:spacing w:val="-3"/>
        </w:rPr>
        <w:t xml:space="preserve"> </w:t>
      </w:r>
      <w:r>
        <w:t>maintained</w:t>
      </w:r>
      <w:r>
        <w:rPr>
          <w:spacing w:val="-2"/>
        </w:rPr>
        <w:t xml:space="preserve"> </w:t>
      </w:r>
      <w:r>
        <w:t>in accordance with the manufacturers specifications.</w:t>
      </w:r>
    </w:p>
    <w:p w14:paraId="557566D2" w14:textId="77777777" w:rsidR="00B41F93" w:rsidRDefault="00B41F93">
      <w:pPr>
        <w:pStyle w:val="BodyText"/>
        <w:spacing w:before="1"/>
        <w:ind w:left="0"/>
      </w:pPr>
    </w:p>
    <w:p w14:paraId="13F67137" w14:textId="77777777" w:rsidR="00B41F93" w:rsidRDefault="00112F3B">
      <w:pPr>
        <w:pStyle w:val="BodyText"/>
      </w:pPr>
      <w:r>
        <w:t>Reason:</w:t>
      </w:r>
      <w:r>
        <w:rPr>
          <w:spacing w:val="-2"/>
        </w:rPr>
        <w:t xml:space="preserve"> </w:t>
      </w:r>
      <w:r>
        <w:t>To</w:t>
      </w:r>
      <w:r>
        <w:rPr>
          <w:spacing w:val="-4"/>
        </w:rPr>
        <w:t xml:space="preserve"> </w:t>
      </w:r>
      <w:r>
        <w:t>ensure</w:t>
      </w:r>
      <w:r>
        <w:rPr>
          <w:spacing w:val="-4"/>
        </w:rPr>
        <w:t xml:space="preserve"> </w:t>
      </w:r>
      <w:r>
        <w:t>that</w:t>
      </w:r>
      <w:r>
        <w:rPr>
          <w:spacing w:val="-5"/>
        </w:rPr>
        <w:t xml:space="preserve"> </w:t>
      </w:r>
      <w:r>
        <w:t>a</w:t>
      </w:r>
      <w:r>
        <w:rPr>
          <w:spacing w:val="-2"/>
        </w:rPr>
        <w:t xml:space="preserve"> </w:t>
      </w:r>
      <w:r>
        <w:t>good</w:t>
      </w:r>
      <w:r>
        <w:rPr>
          <w:spacing w:val="-2"/>
        </w:rPr>
        <w:t xml:space="preserve"> </w:t>
      </w:r>
      <w:r>
        <w:t>quality</w:t>
      </w:r>
      <w:r>
        <w:rPr>
          <w:spacing w:val="-1"/>
        </w:rPr>
        <w:t xml:space="preserve"> </w:t>
      </w:r>
      <w:r>
        <w:t>of</w:t>
      </w:r>
      <w:r>
        <w:rPr>
          <w:spacing w:val="-5"/>
        </w:rPr>
        <w:t xml:space="preserve"> </w:t>
      </w:r>
      <w:r>
        <w:t>accommodation</w:t>
      </w:r>
      <w:r>
        <w:rPr>
          <w:spacing w:val="-5"/>
        </w:rPr>
        <w:t xml:space="preserve"> </w:t>
      </w:r>
      <w:r>
        <w:t>is</w:t>
      </w:r>
      <w:r>
        <w:rPr>
          <w:spacing w:val="-1"/>
        </w:rPr>
        <w:t xml:space="preserve"> </w:t>
      </w:r>
      <w:r>
        <w:t>provided</w:t>
      </w:r>
      <w:r>
        <w:rPr>
          <w:spacing w:val="-5"/>
        </w:rPr>
        <w:t xml:space="preserve"> </w:t>
      </w:r>
      <w:r>
        <w:t>for</w:t>
      </w:r>
      <w:r>
        <w:rPr>
          <w:spacing w:val="-4"/>
        </w:rPr>
        <w:t xml:space="preserve"> </w:t>
      </w:r>
      <w:r>
        <w:t>future</w:t>
      </w:r>
      <w:r>
        <w:rPr>
          <w:spacing w:val="-4"/>
        </w:rPr>
        <w:t xml:space="preserve"> </w:t>
      </w:r>
      <w:r>
        <w:t>residents in</w:t>
      </w:r>
      <w:r>
        <w:rPr>
          <w:spacing w:val="-2"/>
        </w:rPr>
        <w:t xml:space="preserve"> </w:t>
      </w:r>
      <w:r>
        <w:t>accordance with London Plan Policy S4.</w:t>
      </w:r>
    </w:p>
    <w:p w14:paraId="7062062C" w14:textId="77777777" w:rsidR="00B41F93" w:rsidRDefault="00B41F93">
      <w:pPr>
        <w:sectPr w:rsidR="00B41F93">
          <w:pgSz w:w="11920" w:h="16850"/>
          <w:pgMar w:top="1300" w:right="1300" w:bottom="280" w:left="1220" w:header="720" w:footer="720" w:gutter="0"/>
          <w:cols w:space="720"/>
        </w:sectPr>
      </w:pPr>
    </w:p>
    <w:p w14:paraId="7B93B2DA" w14:textId="77777777" w:rsidR="00B41F93" w:rsidRDefault="00112F3B">
      <w:pPr>
        <w:pStyle w:val="BodyText"/>
        <w:spacing w:before="79"/>
      </w:pPr>
      <w:r>
        <w:rPr>
          <w:u w:val="single"/>
        </w:rPr>
        <w:t>Condition</w:t>
      </w:r>
      <w:r>
        <w:rPr>
          <w:spacing w:val="-5"/>
          <w:u w:val="single"/>
        </w:rPr>
        <w:t xml:space="preserve"> </w:t>
      </w:r>
      <w:r>
        <w:rPr>
          <w:u w:val="single"/>
        </w:rPr>
        <w:t>29</w:t>
      </w:r>
      <w:r>
        <w:rPr>
          <w:spacing w:val="-5"/>
          <w:u w:val="single"/>
        </w:rPr>
        <w:t xml:space="preserve"> </w:t>
      </w:r>
      <w:r>
        <w:rPr>
          <w:u w:val="single"/>
        </w:rPr>
        <w:t>-</w:t>
      </w:r>
      <w:r>
        <w:rPr>
          <w:spacing w:val="-4"/>
          <w:u w:val="single"/>
        </w:rPr>
        <w:t xml:space="preserve"> </w:t>
      </w:r>
      <w:r>
        <w:rPr>
          <w:spacing w:val="-2"/>
          <w:u w:val="single"/>
        </w:rPr>
        <w:t>Landscaping</w:t>
      </w:r>
    </w:p>
    <w:p w14:paraId="6C41528C" w14:textId="77777777" w:rsidR="00B41F93" w:rsidRDefault="00112F3B">
      <w:pPr>
        <w:pStyle w:val="BodyText"/>
        <w:ind w:right="340"/>
      </w:pPr>
      <w:r>
        <w:t>No</w:t>
      </w:r>
      <w:r>
        <w:rPr>
          <w:spacing w:val="-3"/>
        </w:rPr>
        <w:t xml:space="preserve"> </w:t>
      </w:r>
      <w:r>
        <w:t>phase</w:t>
      </w:r>
      <w:r>
        <w:rPr>
          <w:spacing w:val="-3"/>
        </w:rPr>
        <w:t xml:space="preserve"> </w:t>
      </w:r>
      <w:r>
        <w:t>of</w:t>
      </w:r>
      <w:r>
        <w:rPr>
          <w:spacing w:val="-1"/>
        </w:rPr>
        <w:t xml:space="preserve"> </w:t>
      </w:r>
      <w:r>
        <w:t>the development</w:t>
      </w:r>
      <w:r>
        <w:rPr>
          <w:spacing w:val="-4"/>
        </w:rPr>
        <w:t xml:space="preserve"> </w:t>
      </w:r>
      <w:r>
        <w:t>shall</w:t>
      </w:r>
      <w:r>
        <w:rPr>
          <w:spacing w:val="-4"/>
        </w:rPr>
        <w:t xml:space="preserve"> </w:t>
      </w:r>
      <w:r>
        <w:t>take</w:t>
      </w:r>
      <w:r>
        <w:rPr>
          <w:spacing w:val="-3"/>
        </w:rPr>
        <w:t xml:space="preserve"> </w:t>
      </w:r>
      <w:r>
        <w:t>place</w:t>
      </w:r>
      <w:r>
        <w:rPr>
          <w:spacing w:val="-1"/>
        </w:rPr>
        <w:t xml:space="preserve"> </w:t>
      </w:r>
      <w:r>
        <w:t>until</w:t>
      </w:r>
      <w:r>
        <w:rPr>
          <w:spacing w:val="-4"/>
        </w:rPr>
        <w:t xml:space="preserve"> </w:t>
      </w:r>
      <w:r>
        <w:t>full</w:t>
      </w:r>
      <w:r>
        <w:rPr>
          <w:spacing w:val="-2"/>
        </w:rPr>
        <w:t xml:space="preserve"> </w:t>
      </w:r>
      <w:r>
        <w:t>details</w:t>
      </w:r>
      <w:r>
        <w:rPr>
          <w:spacing w:val="-2"/>
        </w:rPr>
        <w:t xml:space="preserve"> </w:t>
      </w:r>
      <w:r>
        <w:t>of</w:t>
      </w:r>
      <w:r>
        <w:rPr>
          <w:spacing w:val="-3"/>
        </w:rPr>
        <w:t xml:space="preserve"> </w:t>
      </w:r>
      <w:r>
        <w:t>both</w:t>
      </w:r>
      <w:r>
        <w:rPr>
          <w:spacing w:val="-3"/>
        </w:rPr>
        <w:t xml:space="preserve"> </w:t>
      </w:r>
      <w:r>
        <w:t>hard</w:t>
      </w:r>
      <w:r>
        <w:rPr>
          <w:spacing w:val="-3"/>
        </w:rPr>
        <w:t xml:space="preserve"> </w:t>
      </w:r>
      <w:r>
        <w:t>and</w:t>
      </w:r>
      <w:r>
        <w:rPr>
          <w:spacing w:val="-4"/>
        </w:rPr>
        <w:t xml:space="preserve"> </w:t>
      </w:r>
      <w:r>
        <w:t>soft</w:t>
      </w:r>
      <w:r>
        <w:rPr>
          <w:spacing w:val="-3"/>
        </w:rPr>
        <w:t xml:space="preserve"> </w:t>
      </w:r>
      <w:r>
        <w:t>landscape</w:t>
      </w:r>
      <w:r>
        <w:rPr>
          <w:spacing w:val="-1"/>
        </w:rPr>
        <w:t xml:space="preserve"> </w:t>
      </w:r>
      <w:r>
        <w:t xml:space="preserve">works and treatments for that phase have been submitted to and approved in writing by the local planning </w:t>
      </w:r>
      <w:r>
        <w:rPr>
          <w:spacing w:val="-2"/>
        </w:rPr>
        <w:t>authority.</w:t>
      </w:r>
    </w:p>
    <w:p w14:paraId="2108C0B8" w14:textId="77777777" w:rsidR="00B41F93" w:rsidRDefault="00112F3B">
      <w:pPr>
        <w:pStyle w:val="BodyText"/>
        <w:ind w:right="210"/>
        <w:jc w:val="both"/>
      </w:pPr>
      <w:r>
        <w:t>The</w:t>
      </w:r>
      <w:r>
        <w:rPr>
          <w:spacing w:val="-2"/>
        </w:rPr>
        <w:t xml:space="preserve"> </w:t>
      </w:r>
      <w:r>
        <w:t>approved details shall be</w:t>
      </w:r>
      <w:r>
        <w:rPr>
          <w:spacing w:val="-2"/>
        </w:rPr>
        <w:t xml:space="preserve"> </w:t>
      </w:r>
      <w:r>
        <w:t>fully implemented prior to</w:t>
      </w:r>
      <w:r>
        <w:rPr>
          <w:spacing w:val="-1"/>
        </w:rPr>
        <w:t xml:space="preserve"> </w:t>
      </w:r>
      <w:r>
        <w:t>the earlier of</w:t>
      </w:r>
      <w:r>
        <w:rPr>
          <w:spacing w:val="-2"/>
        </w:rPr>
        <w:t xml:space="preserve"> </w:t>
      </w:r>
      <w:r>
        <w:t>first</w:t>
      </w:r>
      <w:r>
        <w:rPr>
          <w:spacing w:val="-1"/>
        </w:rPr>
        <w:t xml:space="preserve"> </w:t>
      </w:r>
      <w:r>
        <w:t>occupation or</w:t>
      </w:r>
      <w:r>
        <w:rPr>
          <w:spacing w:val="-1"/>
        </w:rPr>
        <w:t xml:space="preserve"> </w:t>
      </w:r>
      <w:r>
        <w:t>first</w:t>
      </w:r>
      <w:r>
        <w:rPr>
          <w:spacing w:val="-1"/>
        </w:rPr>
        <w:t xml:space="preserve"> </w:t>
      </w:r>
      <w:r>
        <w:t>use of</w:t>
      </w:r>
      <w:r>
        <w:rPr>
          <w:spacing w:val="-2"/>
        </w:rPr>
        <w:t xml:space="preserve"> </w:t>
      </w:r>
      <w:r>
        <w:t>the relevant</w:t>
      </w:r>
      <w:r>
        <w:rPr>
          <w:spacing w:val="-2"/>
        </w:rPr>
        <w:t xml:space="preserve"> </w:t>
      </w:r>
      <w:r>
        <w:t>phase</w:t>
      </w:r>
      <w:r>
        <w:rPr>
          <w:spacing w:val="-4"/>
        </w:rPr>
        <w:t xml:space="preserve"> </w:t>
      </w:r>
      <w:r>
        <w:t>of</w:t>
      </w:r>
      <w:r>
        <w:rPr>
          <w:spacing w:val="-2"/>
        </w:rPr>
        <w:t xml:space="preserve"> </w:t>
      </w:r>
      <w:r>
        <w:t>the</w:t>
      </w:r>
      <w:r>
        <w:rPr>
          <w:spacing w:val="-2"/>
        </w:rPr>
        <w:t xml:space="preserve"> </w:t>
      </w:r>
      <w:r>
        <w:t>development</w:t>
      </w:r>
      <w:r>
        <w:rPr>
          <w:spacing w:val="-5"/>
        </w:rPr>
        <w:t xml:space="preserve"> </w:t>
      </w:r>
      <w:r>
        <w:t>or</w:t>
      </w:r>
      <w:r>
        <w:rPr>
          <w:spacing w:val="-1"/>
        </w:rPr>
        <w:t xml:space="preserve"> </w:t>
      </w:r>
      <w:r>
        <w:t>in</w:t>
      </w:r>
      <w:r>
        <w:rPr>
          <w:spacing w:val="-2"/>
        </w:rPr>
        <w:t xml:space="preserve"> </w:t>
      </w:r>
      <w:r>
        <w:t>accordance</w:t>
      </w:r>
      <w:r>
        <w:rPr>
          <w:spacing w:val="-2"/>
        </w:rPr>
        <w:t xml:space="preserve"> </w:t>
      </w:r>
      <w:r>
        <w:t>with</w:t>
      </w:r>
      <w:r>
        <w:rPr>
          <w:spacing w:val="-4"/>
        </w:rPr>
        <w:t xml:space="preserve"> </w:t>
      </w:r>
      <w:r>
        <w:t>a</w:t>
      </w:r>
      <w:r>
        <w:rPr>
          <w:spacing w:val="-2"/>
        </w:rPr>
        <w:t xml:space="preserve"> </w:t>
      </w:r>
      <w:r>
        <w:t>programme</w:t>
      </w:r>
      <w:r>
        <w:rPr>
          <w:spacing w:val="-2"/>
        </w:rPr>
        <w:t xml:space="preserve"> </w:t>
      </w:r>
      <w:r>
        <w:t>agreed</w:t>
      </w:r>
      <w:r>
        <w:rPr>
          <w:spacing w:val="-3"/>
        </w:rPr>
        <w:t xml:space="preserve"> </w:t>
      </w:r>
      <w:r>
        <w:t>in</w:t>
      </w:r>
      <w:r>
        <w:rPr>
          <w:spacing w:val="-2"/>
        </w:rPr>
        <w:t xml:space="preserve"> </w:t>
      </w:r>
      <w:r>
        <w:t>writing</w:t>
      </w:r>
      <w:r>
        <w:rPr>
          <w:spacing w:val="-4"/>
        </w:rPr>
        <w:t xml:space="preserve"> </w:t>
      </w:r>
      <w:r>
        <w:t>with</w:t>
      </w:r>
      <w:r>
        <w:rPr>
          <w:spacing w:val="-4"/>
        </w:rPr>
        <w:t xml:space="preserve"> </w:t>
      </w:r>
      <w:r>
        <w:t>the</w:t>
      </w:r>
      <w:r>
        <w:rPr>
          <w:spacing w:val="-3"/>
        </w:rPr>
        <w:t xml:space="preserve"> </w:t>
      </w:r>
      <w:r>
        <w:t>Local Planning Authority. The landscaping scheme shall include details of the following:</w:t>
      </w:r>
    </w:p>
    <w:p w14:paraId="67D6100F" w14:textId="77777777" w:rsidR="00B41F93" w:rsidRDefault="00112F3B">
      <w:pPr>
        <w:pStyle w:val="ListParagraph"/>
        <w:numPr>
          <w:ilvl w:val="0"/>
          <w:numId w:val="2"/>
        </w:numPr>
        <w:tabs>
          <w:tab w:val="left" w:pos="840"/>
        </w:tabs>
        <w:spacing w:line="229" w:lineRule="exact"/>
        <w:ind w:hanging="361"/>
        <w:rPr>
          <w:sz w:val="20"/>
        </w:rPr>
      </w:pPr>
      <w:r>
        <w:rPr>
          <w:sz w:val="20"/>
        </w:rPr>
        <w:t>a</w:t>
      </w:r>
      <w:r>
        <w:rPr>
          <w:spacing w:val="-9"/>
          <w:sz w:val="20"/>
        </w:rPr>
        <w:t xml:space="preserve"> </w:t>
      </w:r>
      <w:r>
        <w:rPr>
          <w:sz w:val="20"/>
        </w:rPr>
        <w:t>planting</w:t>
      </w:r>
      <w:r>
        <w:rPr>
          <w:spacing w:val="-6"/>
          <w:sz w:val="20"/>
        </w:rPr>
        <w:t xml:space="preserve"> </w:t>
      </w:r>
      <w:r>
        <w:rPr>
          <w:sz w:val="20"/>
        </w:rPr>
        <w:t>plan</w:t>
      </w:r>
      <w:r>
        <w:rPr>
          <w:spacing w:val="-9"/>
          <w:sz w:val="20"/>
        </w:rPr>
        <w:t xml:space="preserve"> </w:t>
      </w:r>
      <w:r>
        <w:rPr>
          <w:sz w:val="20"/>
        </w:rPr>
        <w:t>(including</w:t>
      </w:r>
      <w:r>
        <w:rPr>
          <w:spacing w:val="-9"/>
          <w:sz w:val="20"/>
        </w:rPr>
        <w:t xml:space="preserve"> </w:t>
      </w:r>
      <w:r>
        <w:rPr>
          <w:sz w:val="20"/>
        </w:rPr>
        <w:t>species,</w:t>
      </w:r>
      <w:r>
        <w:rPr>
          <w:spacing w:val="-6"/>
          <w:sz w:val="20"/>
        </w:rPr>
        <w:t xml:space="preserve"> </w:t>
      </w:r>
      <w:r>
        <w:rPr>
          <w:sz w:val="20"/>
        </w:rPr>
        <w:t>plant</w:t>
      </w:r>
      <w:r>
        <w:rPr>
          <w:spacing w:val="-9"/>
          <w:sz w:val="20"/>
        </w:rPr>
        <w:t xml:space="preserve"> </w:t>
      </w:r>
      <w:r>
        <w:rPr>
          <w:sz w:val="20"/>
        </w:rPr>
        <w:t>sizes</w:t>
      </w:r>
      <w:r>
        <w:rPr>
          <w:spacing w:val="-7"/>
          <w:sz w:val="20"/>
        </w:rPr>
        <w:t xml:space="preserve"> </w:t>
      </w:r>
      <w:r>
        <w:rPr>
          <w:sz w:val="20"/>
        </w:rPr>
        <w:t>and</w:t>
      </w:r>
      <w:r>
        <w:rPr>
          <w:spacing w:val="-7"/>
          <w:sz w:val="20"/>
        </w:rPr>
        <w:t xml:space="preserve"> </w:t>
      </w:r>
      <w:r>
        <w:rPr>
          <w:sz w:val="20"/>
        </w:rPr>
        <w:t>planting</w:t>
      </w:r>
      <w:r>
        <w:rPr>
          <w:spacing w:val="-9"/>
          <w:sz w:val="20"/>
        </w:rPr>
        <w:t xml:space="preserve"> </w:t>
      </w:r>
      <w:r>
        <w:rPr>
          <w:spacing w:val="-2"/>
          <w:sz w:val="20"/>
        </w:rPr>
        <w:t>densities);</w:t>
      </w:r>
    </w:p>
    <w:p w14:paraId="1A32F8A7" w14:textId="77777777" w:rsidR="00B41F93" w:rsidRDefault="00112F3B">
      <w:pPr>
        <w:pStyle w:val="ListParagraph"/>
        <w:numPr>
          <w:ilvl w:val="0"/>
          <w:numId w:val="2"/>
        </w:numPr>
        <w:tabs>
          <w:tab w:val="left" w:pos="840"/>
        </w:tabs>
        <w:spacing w:line="229" w:lineRule="exact"/>
        <w:ind w:hanging="361"/>
        <w:rPr>
          <w:sz w:val="20"/>
        </w:rPr>
      </w:pPr>
      <w:r>
        <w:rPr>
          <w:sz w:val="20"/>
        </w:rPr>
        <w:t>details</w:t>
      </w:r>
      <w:r>
        <w:rPr>
          <w:spacing w:val="-7"/>
          <w:sz w:val="20"/>
        </w:rPr>
        <w:t xml:space="preserve"> </w:t>
      </w:r>
      <w:r>
        <w:rPr>
          <w:sz w:val="20"/>
        </w:rPr>
        <w:t>of</w:t>
      </w:r>
      <w:r>
        <w:rPr>
          <w:spacing w:val="-6"/>
          <w:sz w:val="20"/>
        </w:rPr>
        <w:t xml:space="preserve"> </w:t>
      </w:r>
      <w:r>
        <w:rPr>
          <w:sz w:val="20"/>
        </w:rPr>
        <w:t>root</w:t>
      </w:r>
      <w:r>
        <w:rPr>
          <w:spacing w:val="-6"/>
          <w:sz w:val="20"/>
        </w:rPr>
        <w:t xml:space="preserve"> </w:t>
      </w:r>
      <w:r>
        <w:rPr>
          <w:sz w:val="20"/>
        </w:rPr>
        <w:t>management</w:t>
      </w:r>
      <w:r>
        <w:rPr>
          <w:spacing w:val="-5"/>
          <w:sz w:val="20"/>
        </w:rPr>
        <w:t xml:space="preserve"> </w:t>
      </w:r>
      <w:r>
        <w:rPr>
          <w:sz w:val="20"/>
        </w:rPr>
        <w:t>systems</w:t>
      </w:r>
      <w:r>
        <w:rPr>
          <w:spacing w:val="-6"/>
          <w:sz w:val="20"/>
        </w:rPr>
        <w:t xml:space="preserve"> </w:t>
      </w:r>
      <w:r>
        <w:rPr>
          <w:sz w:val="20"/>
        </w:rPr>
        <w:t>for</w:t>
      </w:r>
      <w:r>
        <w:rPr>
          <w:spacing w:val="-6"/>
          <w:sz w:val="20"/>
        </w:rPr>
        <w:t xml:space="preserve"> </w:t>
      </w:r>
      <w:r>
        <w:rPr>
          <w:sz w:val="20"/>
        </w:rPr>
        <w:t>all</w:t>
      </w:r>
      <w:r>
        <w:rPr>
          <w:spacing w:val="-8"/>
          <w:sz w:val="20"/>
        </w:rPr>
        <w:t xml:space="preserve"> </w:t>
      </w:r>
      <w:r>
        <w:rPr>
          <w:sz w:val="20"/>
        </w:rPr>
        <w:t>retained</w:t>
      </w:r>
      <w:r>
        <w:rPr>
          <w:spacing w:val="-6"/>
          <w:sz w:val="20"/>
        </w:rPr>
        <w:t xml:space="preserve"> </w:t>
      </w:r>
      <w:r>
        <w:rPr>
          <w:sz w:val="20"/>
        </w:rPr>
        <w:t>and</w:t>
      </w:r>
      <w:r>
        <w:rPr>
          <w:spacing w:val="-7"/>
          <w:sz w:val="20"/>
        </w:rPr>
        <w:t xml:space="preserve"> </w:t>
      </w:r>
      <w:r>
        <w:rPr>
          <w:sz w:val="20"/>
        </w:rPr>
        <w:t>proposed</w:t>
      </w:r>
      <w:r>
        <w:rPr>
          <w:spacing w:val="-7"/>
          <w:sz w:val="20"/>
        </w:rPr>
        <w:t xml:space="preserve"> </w:t>
      </w:r>
      <w:r>
        <w:rPr>
          <w:spacing w:val="-2"/>
          <w:sz w:val="20"/>
        </w:rPr>
        <w:t>trees;</w:t>
      </w:r>
    </w:p>
    <w:p w14:paraId="3079D30B" w14:textId="77777777" w:rsidR="00B41F93" w:rsidRDefault="00112F3B">
      <w:pPr>
        <w:pStyle w:val="ListParagraph"/>
        <w:numPr>
          <w:ilvl w:val="0"/>
          <w:numId w:val="2"/>
        </w:numPr>
        <w:tabs>
          <w:tab w:val="left" w:pos="840"/>
        </w:tabs>
        <w:spacing w:before="1"/>
        <w:ind w:hanging="361"/>
        <w:rPr>
          <w:sz w:val="20"/>
        </w:rPr>
      </w:pPr>
      <w:r>
        <w:rPr>
          <w:sz w:val="20"/>
        </w:rPr>
        <w:t>proposed</w:t>
      </w:r>
      <w:r>
        <w:rPr>
          <w:spacing w:val="-10"/>
          <w:sz w:val="20"/>
        </w:rPr>
        <w:t xml:space="preserve"> </w:t>
      </w:r>
      <w:r>
        <w:rPr>
          <w:sz w:val="20"/>
        </w:rPr>
        <w:t>walls</w:t>
      </w:r>
      <w:r>
        <w:rPr>
          <w:spacing w:val="-8"/>
          <w:sz w:val="20"/>
        </w:rPr>
        <w:t xml:space="preserve"> </w:t>
      </w:r>
      <w:r>
        <w:rPr>
          <w:sz w:val="20"/>
        </w:rPr>
        <w:t>and</w:t>
      </w:r>
      <w:r>
        <w:rPr>
          <w:spacing w:val="-10"/>
          <w:sz w:val="20"/>
        </w:rPr>
        <w:t xml:space="preserve"> </w:t>
      </w:r>
      <w:r>
        <w:rPr>
          <w:sz w:val="20"/>
        </w:rPr>
        <w:t>fences,</w:t>
      </w:r>
      <w:r>
        <w:rPr>
          <w:spacing w:val="-8"/>
          <w:sz w:val="20"/>
        </w:rPr>
        <w:t xml:space="preserve"> </w:t>
      </w:r>
      <w:r>
        <w:rPr>
          <w:sz w:val="20"/>
        </w:rPr>
        <w:t>indicating</w:t>
      </w:r>
      <w:r>
        <w:rPr>
          <w:spacing w:val="-10"/>
          <w:sz w:val="20"/>
        </w:rPr>
        <w:t xml:space="preserve"> </w:t>
      </w:r>
      <w:r>
        <w:rPr>
          <w:sz w:val="20"/>
        </w:rPr>
        <w:t>siting,</w:t>
      </w:r>
      <w:r>
        <w:rPr>
          <w:spacing w:val="-8"/>
          <w:sz w:val="20"/>
        </w:rPr>
        <w:t xml:space="preserve"> </w:t>
      </w:r>
      <w:r>
        <w:rPr>
          <w:sz w:val="20"/>
        </w:rPr>
        <w:t>materials</w:t>
      </w:r>
      <w:r>
        <w:rPr>
          <w:spacing w:val="-7"/>
          <w:sz w:val="20"/>
        </w:rPr>
        <w:t xml:space="preserve"> </w:t>
      </w:r>
      <w:r>
        <w:rPr>
          <w:sz w:val="20"/>
        </w:rPr>
        <w:t>and</w:t>
      </w:r>
      <w:r>
        <w:rPr>
          <w:spacing w:val="-7"/>
          <w:sz w:val="20"/>
        </w:rPr>
        <w:t xml:space="preserve"> </w:t>
      </w:r>
      <w:r>
        <w:rPr>
          <w:spacing w:val="-2"/>
          <w:sz w:val="20"/>
        </w:rPr>
        <w:t>heights;</w:t>
      </w:r>
    </w:p>
    <w:p w14:paraId="4CA22590" w14:textId="77777777" w:rsidR="00B41F93" w:rsidRDefault="00112F3B">
      <w:pPr>
        <w:pStyle w:val="ListParagraph"/>
        <w:numPr>
          <w:ilvl w:val="0"/>
          <w:numId w:val="2"/>
        </w:numPr>
        <w:tabs>
          <w:tab w:val="left" w:pos="840"/>
        </w:tabs>
        <w:ind w:hanging="361"/>
        <w:rPr>
          <w:sz w:val="20"/>
        </w:rPr>
      </w:pPr>
      <w:r>
        <w:rPr>
          <w:sz w:val="20"/>
        </w:rPr>
        <w:t>any</w:t>
      </w:r>
      <w:r>
        <w:rPr>
          <w:spacing w:val="-9"/>
          <w:sz w:val="20"/>
        </w:rPr>
        <w:t xml:space="preserve"> </w:t>
      </w:r>
      <w:r>
        <w:rPr>
          <w:sz w:val="20"/>
        </w:rPr>
        <w:t>proposed</w:t>
      </w:r>
      <w:r>
        <w:rPr>
          <w:spacing w:val="-10"/>
          <w:sz w:val="20"/>
        </w:rPr>
        <w:t xml:space="preserve"> </w:t>
      </w:r>
      <w:r>
        <w:rPr>
          <w:sz w:val="20"/>
        </w:rPr>
        <w:t>contours</w:t>
      </w:r>
      <w:r>
        <w:rPr>
          <w:spacing w:val="-8"/>
          <w:sz w:val="20"/>
        </w:rPr>
        <w:t xml:space="preserve"> </w:t>
      </w:r>
      <w:r>
        <w:rPr>
          <w:sz w:val="20"/>
        </w:rPr>
        <w:t>and</w:t>
      </w:r>
      <w:r>
        <w:rPr>
          <w:spacing w:val="-7"/>
          <w:sz w:val="20"/>
        </w:rPr>
        <w:t xml:space="preserve"> </w:t>
      </w:r>
      <w:r>
        <w:rPr>
          <w:sz w:val="20"/>
        </w:rPr>
        <w:t>ground</w:t>
      </w:r>
      <w:r>
        <w:rPr>
          <w:spacing w:val="-9"/>
          <w:sz w:val="20"/>
        </w:rPr>
        <w:t xml:space="preserve"> </w:t>
      </w:r>
      <w:r>
        <w:rPr>
          <w:spacing w:val="-2"/>
          <w:sz w:val="20"/>
        </w:rPr>
        <w:t>levels;</w:t>
      </w:r>
    </w:p>
    <w:p w14:paraId="0387D39E" w14:textId="77777777" w:rsidR="00B41F93" w:rsidRDefault="00112F3B">
      <w:pPr>
        <w:pStyle w:val="ListParagraph"/>
        <w:numPr>
          <w:ilvl w:val="0"/>
          <w:numId w:val="2"/>
        </w:numPr>
        <w:tabs>
          <w:tab w:val="left" w:pos="840"/>
        </w:tabs>
        <w:spacing w:before="1"/>
        <w:ind w:hanging="361"/>
        <w:rPr>
          <w:sz w:val="20"/>
        </w:rPr>
      </w:pPr>
      <w:r>
        <w:rPr>
          <w:sz w:val="20"/>
        </w:rPr>
        <w:t>areas</w:t>
      </w:r>
      <w:r>
        <w:rPr>
          <w:spacing w:val="-8"/>
          <w:sz w:val="20"/>
        </w:rPr>
        <w:t xml:space="preserve"> </w:t>
      </w:r>
      <w:r>
        <w:rPr>
          <w:sz w:val="20"/>
        </w:rPr>
        <w:t>of</w:t>
      </w:r>
      <w:r>
        <w:rPr>
          <w:spacing w:val="-7"/>
          <w:sz w:val="20"/>
        </w:rPr>
        <w:t xml:space="preserve"> </w:t>
      </w:r>
      <w:r>
        <w:rPr>
          <w:sz w:val="20"/>
        </w:rPr>
        <w:t>hard</w:t>
      </w:r>
      <w:r>
        <w:rPr>
          <w:spacing w:val="-6"/>
          <w:sz w:val="20"/>
        </w:rPr>
        <w:t xml:space="preserve"> </w:t>
      </w:r>
      <w:r>
        <w:rPr>
          <w:sz w:val="20"/>
        </w:rPr>
        <w:t>landscape</w:t>
      </w:r>
      <w:r>
        <w:rPr>
          <w:spacing w:val="-6"/>
          <w:sz w:val="20"/>
        </w:rPr>
        <w:t xml:space="preserve"> </w:t>
      </w:r>
      <w:r>
        <w:rPr>
          <w:sz w:val="20"/>
        </w:rPr>
        <w:t>works</w:t>
      </w:r>
      <w:r>
        <w:rPr>
          <w:spacing w:val="-8"/>
          <w:sz w:val="20"/>
        </w:rPr>
        <w:t xml:space="preserve"> </w:t>
      </w:r>
      <w:r>
        <w:rPr>
          <w:sz w:val="20"/>
        </w:rPr>
        <w:t>and</w:t>
      </w:r>
      <w:r>
        <w:rPr>
          <w:spacing w:val="-8"/>
          <w:sz w:val="20"/>
        </w:rPr>
        <w:t xml:space="preserve"> </w:t>
      </w:r>
      <w:r>
        <w:rPr>
          <w:sz w:val="20"/>
        </w:rPr>
        <w:t>external</w:t>
      </w:r>
      <w:r>
        <w:rPr>
          <w:spacing w:val="-7"/>
          <w:sz w:val="20"/>
        </w:rPr>
        <w:t xml:space="preserve"> </w:t>
      </w:r>
      <w:r>
        <w:rPr>
          <w:sz w:val="20"/>
        </w:rPr>
        <w:t>furniture,</w:t>
      </w:r>
      <w:r>
        <w:rPr>
          <w:spacing w:val="-6"/>
          <w:sz w:val="20"/>
        </w:rPr>
        <w:t xml:space="preserve"> </w:t>
      </w:r>
      <w:r>
        <w:rPr>
          <w:sz w:val="20"/>
        </w:rPr>
        <w:t>and</w:t>
      </w:r>
      <w:r>
        <w:rPr>
          <w:spacing w:val="-6"/>
          <w:sz w:val="20"/>
        </w:rPr>
        <w:t xml:space="preserve"> </w:t>
      </w:r>
      <w:r>
        <w:rPr>
          <w:sz w:val="20"/>
        </w:rPr>
        <w:t>proposed</w:t>
      </w:r>
      <w:r>
        <w:rPr>
          <w:spacing w:val="-9"/>
          <w:sz w:val="20"/>
        </w:rPr>
        <w:t xml:space="preserve"> </w:t>
      </w:r>
      <w:r>
        <w:rPr>
          <w:spacing w:val="-2"/>
          <w:sz w:val="20"/>
        </w:rPr>
        <w:t>materials;</w:t>
      </w:r>
    </w:p>
    <w:p w14:paraId="0CCE00C2" w14:textId="77777777" w:rsidR="00B41F93" w:rsidRDefault="00112F3B">
      <w:pPr>
        <w:pStyle w:val="ListParagraph"/>
        <w:numPr>
          <w:ilvl w:val="0"/>
          <w:numId w:val="2"/>
        </w:numPr>
        <w:tabs>
          <w:tab w:val="left" w:pos="839"/>
          <w:tab w:val="left" w:pos="840"/>
        </w:tabs>
        <w:ind w:hanging="361"/>
        <w:rPr>
          <w:sz w:val="20"/>
        </w:rPr>
      </w:pPr>
      <w:r>
        <w:rPr>
          <w:sz w:val="20"/>
        </w:rPr>
        <w:t>the</w:t>
      </w:r>
      <w:r>
        <w:rPr>
          <w:spacing w:val="-10"/>
          <w:sz w:val="20"/>
        </w:rPr>
        <w:t xml:space="preserve"> </w:t>
      </w:r>
      <w:r>
        <w:rPr>
          <w:sz w:val="20"/>
        </w:rPr>
        <w:t>detailing</w:t>
      </w:r>
      <w:r>
        <w:rPr>
          <w:spacing w:val="-7"/>
          <w:sz w:val="20"/>
        </w:rPr>
        <w:t xml:space="preserve"> </w:t>
      </w:r>
      <w:r>
        <w:rPr>
          <w:sz w:val="20"/>
        </w:rPr>
        <w:t>and</w:t>
      </w:r>
      <w:r>
        <w:rPr>
          <w:spacing w:val="-9"/>
          <w:sz w:val="20"/>
        </w:rPr>
        <w:t xml:space="preserve"> </w:t>
      </w:r>
      <w:r>
        <w:rPr>
          <w:sz w:val="20"/>
        </w:rPr>
        <w:t>provision</w:t>
      </w:r>
      <w:r>
        <w:rPr>
          <w:spacing w:val="-8"/>
          <w:sz w:val="20"/>
        </w:rPr>
        <w:t xml:space="preserve"> </w:t>
      </w:r>
      <w:r>
        <w:rPr>
          <w:sz w:val="20"/>
        </w:rPr>
        <w:t>of</w:t>
      </w:r>
      <w:r>
        <w:rPr>
          <w:spacing w:val="-10"/>
          <w:sz w:val="20"/>
        </w:rPr>
        <w:t xml:space="preserve"> </w:t>
      </w:r>
      <w:r>
        <w:rPr>
          <w:sz w:val="20"/>
        </w:rPr>
        <w:t>green/brown</w:t>
      </w:r>
      <w:r>
        <w:rPr>
          <w:spacing w:val="-9"/>
          <w:sz w:val="20"/>
        </w:rPr>
        <w:t xml:space="preserve"> </w:t>
      </w:r>
      <w:r>
        <w:rPr>
          <w:spacing w:val="-2"/>
          <w:sz w:val="20"/>
        </w:rPr>
        <w:t>roof(s);</w:t>
      </w:r>
    </w:p>
    <w:p w14:paraId="55FFDA55" w14:textId="77777777" w:rsidR="00B41F93" w:rsidRDefault="00112F3B">
      <w:pPr>
        <w:pStyle w:val="ListParagraph"/>
        <w:numPr>
          <w:ilvl w:val="0"/>
          <w:numId w:val="2"/>
        </w:numPr>
        <w:tabs>
          <w:tab w:val="left" w:pos="840"/>
        </w:tabs>
        <w:spacing w:before="1" w:line="229" w:lineRule="exact"/>
        <w:ind w:hanging="361"/>
        <w:rPr>
          <w:sz w:val="20"/>
        </w:rPr>
      </w:pPr>
      <w:r>
        <w:rPr>
          <w:sz w:val="20"/>
        </w:rPr>
        <w:t>Details</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proposed</w:t>
      </w:r>
      <w:r>
        <w:rPr>
          <w:spacing w:val="-7"/>
          <w:sz w:val="20"/>
        </w:rPr>
        <w:t xml:space="preserve"> </w:t>
      </w:r>
      <w:r>
        <w:rPr>
          <w:sz w:val="20"/>
        </w:rPr>
        <w:t>lighting</w:t>
      </w:r>
      <w:r>
        <w:rPr>
          <w:spacing w:val="-7"/>
          <w:sz w:val="20"/>
        </w:rPr>
        <w:t xml:space="preserve"> </w:t>
      </w:r>
      <w:r>
        <w:rPr>
          <w:sz w:val="20"/>
        </w:rPr>
        <w:t>design</w:t>
      </w:r>
      <w:r>
        <w:rPr>
          <w:spacing w:val="-8"/>
          <w:sz w:val="20"/>
        </w:rPr>
        <w:t xml:space="preserve"> </w:t>
      </w:r>
      <w:r>
        <w:rPr>
          <w:sz w:val="20"/>
        </w:rPr>
        <w:t>and</w:t>
      </w:r>
      <w:r>
        <w:rPr>
          <w:spacing w:val="-7"/>
          <w:sz w:val="20"/>
        </w:rPr>
        <w:t xml:space="preserve"> </w:t>
      </w:r>
      <w:r>
        <w:rPr>
          <w:sz w:val="20"/>
        </w:rPr>
        <w:t>arrangements</w:t>
      </w:r>
      <w:r>
        <w:rPr>
          <w:spacing w:val="-7"/>
          <w:sz w:val="20"/>
        </w:rPr>
        <w:t xml:space="preserve"> </w:t>
      </w:r>
      <w:r>
        <w:rPr>
          <w:sz w:val="20"/>
        </w:rPr>
        <w:t>for</w:t>
      </w:r>
      <w:r>
        <w:rPr>
          <w:spacing w:val="-8"/>
          <w:sz w:val="20"/>
        </w:rPr>
        <w:t xml:space="preserve"> </w:t>
      </w:r>
      <w:r>
        <w:rPr>
          <w:sz w:val="20"/>
        </w:rPr>
        <w:t>these</w:t>
      </w:r>
      <w:r>
        <w:rPr>
          <w:spacing w:val="-9"/>
          <w:sz w:val="20"/>
        </w:rPr>
        <w:t xml:space="preserve"> </w:t>
      </w:r>
      <w:r>
        <w:rPr>
          <w:spacing w:val="-2"/>
          <w:sz w:val="20"/>
        </w:rPr>
        <w:t>areas;</w:t>
      </w:r>
    </w:p>
    <w:p w14:paraId="5367D023" w14:textId="77777777" w:rsidR="00B41F93" w:rsidRDefault="00112F3B">
      <w:pPr>
        <w:pStyle w:val="ListParagraph"/>
        <w:numPr>
          <w:ilvl w:val="0"/>
          <w:numId w:val="2"/>
        </w:numPr>
        <w:tabs>
          <w:tab w:val="left" w:pos="840"/>
        </w:tabs>
        <w:spacing w:line="229" w:lineRule="exact"/>
        <w:ind w:hanging="361"/>
        <w:rPr>
          <w:sz w:val="20"/>
        </w:rPr>
      </w:pPr>
      <w:r>
        <w:rPr>
          <w:sz w:val="20"/>
        </w:rPr>
        <w:t>Details</w:t>
      </w:r>
      <w:r>
        <w:rPr>
          <w:spacing w:val="-7"/>
          <w:sz w:val="20"/>
        </w:rPr>
        <w:t xml:space="preserve"> </w:t>
      </w:r>
      <w:r>
        <w:rPr>
          <w:sz w:val="20"/>
        </w:rPr>
        <w:t>of</w:t>
      </w:r>
      <w:r>
        <w:rPr>
          <w:spacing w:val="-5"/>
          <w:sz w:val="20"/>
        </w:rPr>
        <w:t xml:space="preserve"> </w:t>
      </w:r>
      <w:r>
        <w:rPr>
          <w:sz w:val="20"/>
        </w:rPr>
        <w:t>Urban</w:t>
      </w:r>
      <w:r>
        <w:rPr>
          <w:spacing w:val="-7"/>
          <w:sz w:val="20"/>
        </w:rPr>
        <w:t xml:space="preserve"> </w:t>
      </w:r>
      <w:r>
        <w:rPr>
          <w:sz w:val="20"/>
        </w:rPr>
        <w:t>Greening</w:t>
      </w:r>
      <w:r>
        <w:rPr>
          <w:spacing w:val="-5"/>
          <w:sz w:val="20"/>
        </w:rPr>
        <w:t xml:space="preserve"> </w:t>
      </w:r>
      <w:r>
        <w:rPr>
          <w:sz w:val="20"/>
        </w:rPr>
        <w:t>Factor;</w:t>
      </w:r>
      <w:r>
        <w:rPr>
          <w:spacing w:val="-7"/>
          <w:sz w:val="20"/>
        </w:rPr>
        <w:t xml:space="preserve"> </w:t>
      </w:r>
      <w:r>
        <w:rPr>
          <w:spacing w:val="-4"/>
          <w:sz w:val="20"/>
        </w:rPr>
        <w:t>and,</w:t>
      </w:r>
    </w:p>
    <w:p w14:paraId="50A89FB6" w14:textId="77777777" w:rsidR="00B41F93" w:rsidRDefault="00112F3B">
      <w:pPr>
        <w:pStyle w:val="ListParagraph"/>
        <w:numPr>
          <w:ilvl w:val="0"/>
          <w:numId w:val="2"/>
        </w:numPr>
        <w:tabs>
          <w:tab w:val="left" w:pos="839"/>
          <w:tab w:val="left" w:pos="840"/>
        </w:tabs>
        <w:ind w:hanging="361"/>
        <w:rPr>
          <w:sz w:val="20"/>
        </w:rPr>
      </w:pPr>
      <w:r>
        <w:rPr>
          <w:sz w:val="20"/>
        </w:rPr>
        <w:t>Biodiversity</w:t>
      </w:r>
      <w:r>
        <w:rPr>
          <w:spacing w:val="-9"/>
          <w:sz w:val="20"/>
        </w:rPr>
        <w:t xml:space="preserve"> </w:t>
      </w:r>
      <w:r>
        <w:rPr>
          <w:sz w:val="20"/>
        </w:rPr>
        <w:t>Net</w:t>
      </w:r>
      <w:r>
        <w:rPr>
          <w:spacing w:val="-11"/>
          <w:sz w:val="20"/>
        </w:rPr>
        <w:t xml:space="preserve"> </w:t>
      </w:r>
      <w:r>
        <w:rPr>
          <w:spacing w:val="-4"/>
          <w:sz w:val="20"/>
        </w:rPr>
        <w:t>Gain</w:t>
      </w:r>
    </w:p>
    <w:p w14:paraId="7003F084" w14:textId="77777777" w:rsidR="00B41F93" w:rsidRDefault="00B41F93">
      <w:pPr>
        <w:pStyle w:val="BodyText"/>
        <w:spacing w:before="1"/>
        <w:ind w:left="0"/>
      </w:pPr>
    </w:p>
    <w:p w14:paraId="622EEB44" w14:textId="77777777" w:rsidR="00B41F93" w:rsidRDefault="00112F3B">
      <w:pPr>
        <w:pStyle w:val="BodyText"/>
        <w:ind w:right="1329"/>
      </w:pPr>
      <w:r>
        <w:t>Any</w:t>
      </w:r>
      <w:r>
        <w:rPr>
          <w:spacing w:val="-3"/>
        </w:rPr>
        <w:t xml:space="preserve"> </w:t>
      </w:r>
      <w:r>
        <w:t>trees</w:t>
      </w:r>
      <w:r>
        <w:rPr>
          <w:spacing w:val="-1"/>
        </w:rPr>
        <w:t xml:space="preserve"> </w:t>
      </w:r>
      <w:r>
        <w:t>or</w:t>
      </w:r>
      <w:r>
        <w:rPr>
          <w:spacing w:val="-4"/>
        </w:rPr>
        <w:t xml:space="preserve"> </w:t>
      </w:r>
      <w:r>
        <w:t>shrubs</w:t>
      </w:r>
      <w:r>
        <w:rPr>
          <w:spacing w:val="-3"/>
        </w:rPr>
        <w:t xml:space="preserve"> </w:t>
      </w:r>
      <w:r>
        <w:t>which</w:t>
      </w:r>
      <w:r>
        <w:rPr>
          <w:spacing w:val="-2"/>
        </w:rPr>
        <w:t xml:space="preserve"> </w:t>
      </w:r>
      <w:r>
        <w:t>die,</w:t>
      </w:r>
      <w:r>
        <w:rPr>
          <w:spacing w:val="-2"/>
        </w:rPr>
        <w:t xml:space="preserve"> </w:t>
      </w:r>
      <w:r>
        <w:t>are</w:t>
      </w:r>
      <w:r>
        <w:rPr>
          <w:spacing w:val="-4"/>
        </w:rPr>
        <w:t xml:space="preserve"> </w:t>
      </w:r>
      <w:r>
        <w:t>removed or</w:t>
      </w:r>
      <w:r>
        <w:rPr>
          <w:spacing w:val="-4"/>
        </w:rPr>
        <w:t xml:space="preserve"> </w:t>
      </w:r>
      <w:r>
        <w:t>become</w:t>
      </w:r>
      <w:r>
        <w:rPr>
          <w:spacing w:val="-4"/>
        </w:rPr>
        <w:t xml:space="preserve"> </w:t>
      </w:r>
      <w:r>
        <w:t>seriously</w:t>
      </w:r>
      <w:r>
        <w:rPr>
          <w:spacing w:val="-3"/>
        </w:rPr>
        <w:t xml:space="preserve"> </w:t>
      </w:r>
      <w:r>
        <w:t>damaged</w:t>
      </w:r>
      <w:r>
        <w:rPr>
          <w:spacing w:val="-3"/>
        </w:rPr>
        <w:t xml:space="preserve"> </w:t>
      </w:r>
      <w:r>
        <w:t>or</w:t>
      </w:r>
      <w:r>
        <w:rPr>
          <w:spacing w:val="-4"/>
        </w:rPr>
        <w:t xml:space="preserve"> </w:t>
      </w:r>
      <w:r>
        <w:t>diseased within five years from the completion of the landscaping works shall be replaced in the next planting season with the same species or an approved alternative as agreed in writing by the Local Planning Authority.</w:t>
      </w:r>
    </w:p>
    <w:p w14:paraId="3D047E86" w14:textId="77777777" w:rsidR="00B41F93" w:rsidRDefault="00B41F93">
      <w:pPr>
        <w:pStyle w:val="BodyText"/>
        <w:ind w:left="0"/>
      </w:pPr>
    </w:p>
    <w:p w14:paraId="7076A6F4" w14:textId="77777777" w:rsidR="00B41F93" w:rsidRDefault="00112F3B">
      <w:pPr>
        <w:pStyle w:val="BodyText"/>
        <w:ind w:right="152"/>
        <w:jc w:val="both"/>
      </w:pPr>
      <w:r>
        <w:t>Reason:</w:t>
      </w:r>
      <w:r>
        <w:rPr>
          <w:spacing w:val="-2"/>
        </w:rPr>
        <w:t xml:space="preserve"> </w:t>
      </w:r>
      <w:r>
        <w:t>To</w:t>
      </w:r>
      <w:r>
        <w:rPr>
          <w:spacing w:val="-4"/>
        </w:rPr>
        <w:t xml:space="preserve"> </w:t>
      </w:r>
      <w:r>
        <w:t>ensure</w:t>
      </w:r>
      <w:r>
        <w:rPr>
          <w:spacing w:val="-4"/>
        </w:rPr>
        <w:t xml:space="preserve"> </w:t>
      </w:r>
      <w:r>
        <w:t>that</w:t>
      </w:r>
      <w:r>
        <w:rPr>
          <w:spacing w:val="-5"/>
        </w:rPr>
        <w:t xml:space="preserve"> </w:t>
      </w:r>
      <w:r>
        <w:t>a</w:t>
      </w:r>
      <w:r>
        <w:rPr>
          <w:spacing w:val="-2"/>
        </w:rPr>
        <w:t xml:space="preserve"> </w:t>
      </w:r>
      <w:r>
        <w:t>good</w:t>
      </w:r>
      <w:r>
        <w:rPr>
          <w:spacing w:val="-2"/>
        </w:rPr>
        <w:t xml:space="preserve"> </w:t>
      </w:r>
      <w:r>
        <w:t>quality</w:t>
      </w:r>
      <w:r>
        <w:rPr>
          <w:spacing w:val="-1"/>
        </w:rPr>
        <w:t xml:space="preserve"> </w:t>
      </w:r>
      <w:r>
        <w:t>of</w:t>
      </w:r>
      <w:r>
        <w:rPr>
          <w:spacing w:val="-5"/>
        </w:rPr>
        <w:t xml:space="preserve"> </w:t>
      </w:r>
      <w:r>
        <w:t>accommodation</w:t>
      </w:r>
      <w:r>
        <w:rPr>
          <w:spacing w:val="-5"/>
        </w:rPr>
        <w:t xml:space="preserve"> </w:t>
      </w:r>
      <w:r>
        <w:t>is</w:t>
      </w:r>
      <w:r>
        <w:rPr>
          <w:spacing w:val="-1"/>
        </w:rPr>
        <w:t xml:space="preserve"> </w:t>
      </w:r>
      <w:r>
        <w:t>provided</w:t>
      </w:r>
      <w:r>
        <w:rPr>
          <w:spacing w:val="-5"/>
        </w:rPr>
        <w:t xml:space="preserve"> </w:t>
      </w:r>
      <w:r>
        <w:t>for</w:t>
      </w:r>
      <w:r>
        <w:rPr>
          <w:spacing w:val="-4"/>
        </w:rPr>
        <w:t xml:space="preserve"> </w:t>
      </w:r>
      <w:r>
        <w:t>future</w:t>
      </w:r>
      <w:r>
        <w:rPr>
          <w:spacing w:val="-4"/>
        </w:rPr>
        <w:t xml:space="preserve"> </w:t>
      </w:r>
      <w:r>
        <w:t>residents</w:t>
      </w:r>
      <w:r>
        <w:rPr>
          <w:spacing w:val="-3"/>
        </w:rPr>
        <w:t xml:space="preserve"> </w:t>
      </w:r>
      <w:r>
        <w:t>in</w:t>
      </w:r>
      <w:r>
        <w:rPr>
          <w:spacing w:val="-2"/>
        </w:rPr>
        <w:t xml:space="preserve"> </w:t>
      </w:r>
      <w:r>
        <w:t>accordance with Barnet Local Plan (2012) Policy CS5 and DM01.</w:t>
      </w:r>
    </w:p>
    <w:p w14:paraId="12EFDB66" w14:textId="77777777" w:rsidR="00B41F93" w:rsidRDefault="00B41F93">
      <w:pPr>
        <w:pStyle w:val="BodyText"/>
        <w:spacing w:before="10"/>
        <w:ind w:left="0"/>
        <w:rPr>
          <w:sz w:val="19"/>
        </w:rPr>
      </w:pPr>
    </w:p>
    <w:p w14:paraId="16C09C2B" w14:textId="77777777" w:rsidR="00B41F93" w:rsidRDefault="00112F3B">
      <w:pPr>
        <w:pStyle w:val="BodyText"/>
      </w:pPr>
      <w:r>
        <w:rPr>
          <w:u w:val="single"/>
        </w:rPr>
        <w:t>Condition</w:t>
      </w:r>
      <w:r>
        <w:rPr>
          <w:spacing w:val="-6"/>
          <w:u w:val="single"/>
        </w:rPr>
        <w:t xml:space="preserve"> </w:t>
      </w:r>
      <w:r>
        <w:rPr>
          <w:u w:val="single"/>
        </w:rPr>
        <w:t>30</w:t>
      </w:r>
      <w:r>
        <w:rPr>
          <w:spacing w:val="-7"/>
          <w:u w:val="single"/>
        </w:rPr>
        <w:t xml:space="preserve"> </w:t>
      </w:r>
      <w:r>
        <w:rPr>
          <w:u w:val="single"/>
        </w:rPr>
        <w:t>–</w:t>
      </w:r>
      <w:r>
        <w:rPr>
          <w:spacing w:val="-5"/>
          <w:u w:val="single"/>
        </w:rPr>
        <w:t xml:space="preserve"> </w:t>
      </w:r>
      <w:r>
        <w:rPr>
          <w:u w:val="single"/>
        </w:rPr>
        <w:t>Landscape</w:t>
      </w:r>
      <w:r>
        <w:rPr>
          <w:spacing w:val="-3"/>
          <w:u w:val="single"/>
        </w:rPr>
        <w:t xml:space="preserve"> </w:t>
      </w:r>
      <w:r>
        <w:rPr>
          <w:spacing w:val="-2"/>
          <w:u w:val="single"/>
        </w:rPr>
        <w:t>Management</w:t>
      </w:r>
    </w:p>
    <w:p w14:paraId="7633D55D" w14:textId="77777777" w:rsidR="00B41F93" w:rsidRDefault="00112F3B">
      <w:pPr>
        <w:pStyle w:val="BodyText"/>
        <w:spacing w:before="1"/>
        <w:ind w:right="145"/>
      </w:pPr>
      <w:r>
        <w:t>In accordance with the landscaping details controlled by Condition 29 Landscaping, a Landscape Management Plan shall be submitted to and approved in writing by the local planning authority for a phase</w:t>
      </w:r>
      <w:r>
        <w:rPr>
          <w:spacing w:val="-2"/>
        </w:rPr>
        <w:t xml:space="preserve"> </w:t>
      </w:r>
      <w:r>
        <w:t>of</w:t>
      </w:r>
      <w:r>
        <w:rPr>
          <w:spacing w:val="-5"/>
        </w:rPr>
        <w:t xml:space="preserve"> </w:t>
      </w:r>
      <w:r>
        <w:t>development prior</w:t>
      </w:r>
      <w:r>
        <w:rPr>
          <w:spacing w:val="-1"/>
        </w:rPr>
        <w:t xml:space="preserve"> </w:t>
      </w:r>
      <w:r>
        <w:t>to</w:t>
      </w:r>
      <w:r>
        <w:rPr>
          <w:spacing w:val="-4"/>
        </w:rPr>
        <w:t xml:space="preserve"> </w:t>
      </w:r>
      <w:r>
        <w:t>the</w:t>
      </w:r>
      <w:r>
        <w:rPr>
          <w:spacing w:val="-4"/>
        </w:rPr>
        <w:t xml:space="preserve"> </w:t>
      </w:r>
      <w:r>
        <w:t>occupation</w:t>
      </w:r>
      <w:r>
        <w:rPr>
          <w:spacing w:val="-5"/>
        </w:rPr>
        <w:t xml:space="preserve"> </w:t>
      </w:r>
      <w:r>
        <w:t>of</w:t>
      </w:r>
      <w:r>
        <w:rPr>
          <w:spacing w:val="-2"/>
        </w:rPr>
        <w:t xml:space="preserve"> </w:t>
      </w:r>
      <w:r>
        <w:t>a</w:t>
      </w:r>
      <w:r>
        <w:rPr>
          <w:spacing w:val="-2"/>
        </w:rPr>
        <w:t xml:space="preserve"> </w:t>
      </w:r>
      <w:r>
        <w:t>phase</w:t>
      </w:r>
      <w:r>
        <w:rPr>
          <w:spacing w:val="-4"/>
        </w:rPr>
        <w:t xml:space="preserve"> </w:t>
      </w:r>
      <w:r>
        <w:t>of</w:t>
      </w:r>
      <w:r>
        <w:rPr>
          <w:spacing w:val="-3"/>
        </w:rPr>
        <w:t xml:space="preserve"> </w:t>
      </w:r>
      <w:r>
        <w:t>development.</w:t>
      </w:r>
      <w:r>
        <w:rPr>
          <w:spacing w:val="-4"/>
        </w:rPr>
        <w:t xml:space="preserve"> </w:t>
      </w:r>
      <w:r>
        <w:t>The</w:t>
      </w:r>
      <w:r>
        <w:rPr>
          <w:spacing w:val="-5"/>
        </w:rPr>
        <w:t xml:space="preserve"> </w:t>
      </w:r>
      <w:r>
        <w:t>Landscape</w:t>
      </w:r>
      <w:r>
        <w:rPr>
          <w:spacing w:val="-2"/>
        </w:rPr>
        <w:t xml:space="preserve"> </w:t>
      </w:r>
      <w:r>
        <w:t xml:space="preserve">Management Plan shall detail the long-term management responsibilities and maintenance schedules for all publicly accessible landscape areas of that phase. The landscape management plan shall be carried out as </w:t>
      </w:r>
      <w:r>
        <w:rPr>
          <w:spacing w:val="-2"/>
        </w:rPr>
        <w:t>approved.</w:t>
      </w:r>
    </w:p>
    <w:p w14:paraId="3D8D5662" w14:textId="77777777" w:rsidR="00B41F93" w:rsidRDefault="00B41F93">
      <w:pPr>
        <w:pStyle w:val="BodyText"/>
        <w:spacing w:before="1"/>
        <w:ind w:left="0"/>
      </w:pPr>
    </w:p>
    <w:p w14:paraId="7237C258" w14:textId="77777777" w:rsidR="00B41F93" w:rsidRDefault="00112F3B">
      <w:pPr>
        <w:pStyle w:val="BodyText"/>
        <w:ind w:right="152"/>
        <w:jc w:val="both"/>
      </w:pPr>
      <w:r>
        <w:t>Reason:</w:t>
      </w:r>
      <w:r>
        <w:rPr>
          <w:spacing w:val="-1"/>
        </w:rPr>
        <w:t xml:space="preserve"> </w:t>
      </w:r>
      <w:r>
        <w:t>To</w:t>
      </w:r>
      <w:r>
        <w:rPr>
          <w:spacing w:val="-4"/>
        </w:rPr>
        <w:t xml:space="preserve"> </w:t>
      </w:r>
      <w:r>
        <w:t>ensure</w:t>
      </w:r>
      <w:r>
        <w:rPr>
          <w:spacing w:val="-4"/>
        </w:rPr>
        <w:t xml:space="preserve"> </w:t>
      </w:r>
      <w:r>
        <w:t>that</w:t>
      </w:r>
      <w:r>
        <w:rPr>
          <w:spacing w:val="-5"/>
        </w:rPr>
        <w:t xml:space="preserve"> </w:t>
      </w:r>
      <w:r>
        <w:t>a</w:t>
      </w:r>
      <w:r>
        <w:rPr>
          <w:spacing w:val="-2"/>
        </w:rPr>
        <w:t xml:space="preserve"> </w:t>
      </w:r>
      <w:r>
        <w:t>good</w:t>
      </w:r>
      <w:r>
        <w:rPr>
          <w:spacing w:val="-2"/>
        </w:rPr>
        <w:t xml:space="preserve"> </w:t>
      </w:r>
      <w:r>
        <w:t>quality</w:t>
      </w:r>
      <w:r>
        <w:rPr>
          <w:spacing w:val="-1"/>
        </w:rPr>
        <w:t xml:space="preserve"> </w:t>
      </w:r>
      <w:r>
        <w:t>of</w:t>
      </w:r>
      <w:r>
        <w:rPr>
          <w:spacing w:val="-5"/>
        </w:rPr>
        <w:t xml:space="preserve"> </w:t>
      </w:r>
      <w:r>
        <w:t>accommodation</w:t>
      </w:r>
      <w:r>
        <w:rPr>
          <w:spacing w:val="-5"/>
        </w:rPr>
        <w:t xml:space="preserve"> </w:t>
      </w:r>
      <w:r>
        <w:t>is</w:t>
      </w:r>
      <w:r>
        <w:rPr>
          <w:spacing w:val="-1"/>
        </w:rPr>
        <w:t xml:space="preserve"> </w:t>
      </w:r>
      <w:r>
        <w:t>provided</w:t>
      </w:r>
      <w:r>
        <w:rPr>
          <w:spacing w:val="-5"/>
        </w:rPr>
        <w:t xml:space="preserve"> </w:t>
      </w:r>
      <w:r>
        <w:t>for</w:t>
      </w:r>
      <w:r>
        <w:rPr>
          <w:spacing w:val="-4"/>
        </w:rPr>
        <w:t xml:space="preserve"> </w:t>
      </w:r>
      <w:r>
        <w:t>future</w:t>
      </w:r>
      <w:r>
        <w:rPr>
          <w:spacing w:val="-4"/>
        </w:rPr>
        <w:t xml:space="preserve"> </w:t>
      </w:r>
      <w:r>
        <w:t>residents</w:t>
      </w:r>
      <w:r>
        <w:rPr>
          <w:spacing w:val="-3"/>
        </w:rPr>
        <w:t xml:space="preserve"> </w:t>
      </w:r>
      <w:r>
        <w:t>in</w:t>
      </w:r>
      <w:r>
        <w:rPr>
          <w:spacing w:val="-2"/>
        </w:rPr>
        <w:t xml:space="preserve"> </w:t>
      </w:r>
      <w:r>
        <w:t>accordance with Barnet Local Plan (2012) Policy CS5 and DM01.</w:t>
      </w:r>
    </w:p>
    <w:p w14:paraId="60279484" w14:textId="77777777" w:rsidR="00B41F93" w:rsidRDefault="00B41F93">
      <w:pPr>
        <w:pStyle w:val="BodyText"/>
        <w:spacing w:before="1"/>
        <w:ind w:left="0"/>
      </w:pPr>
    </w:p>
    <w:p w14:paraId="6979712E" w14:textId="77777777" w:rsidR="00B41F93" w:rsidRDefault="00112F3B">
      <w:pPr>
        <w:pStyle w:val="BodyText"/>
        <w:spacing w:line="229" w:lineRule="exact"/>
      </w:pPr>
      <w:r>
        <w:rPr>
          <w:u w:val="single"/>
        </w:rPr>
        <w:t>Condition</w:t>
      </w:r>
      <w:r>
        <w:rPr>
          <w:spacing w:val="-5"/>
          <w:u w:val="single"/>
        </w:rPr>
        <w:t xml:space="preserve"> </w:t>
      </w:r>
      <w:r>
        <w:rPr>
          <w:u w:val="single"/>
        </w:rPr>
        <w:t>31</w:t>
      </w:r>
      <w:r>
        <w:rPr>
          <w:spacing w:val="-5"/>
          <w:u w:val="single"/>
        </w:rPr>
        <w:t xml:space="preserve"> </w:t>
      </w:r>
      <w:r>
        <w:rPr>
          <w:u w:val="single"/>
        </w:rPr>
        <w:t>–</w:t>
      </w:r>
      <w:r>
        <w:rPr>
          <w:spacing w:val="-3"/>
          <w:u w:val="single"/>
        </w:rPr>
        <w:t xml:space="preserve"> </w:t>
      </w:r>
      <w:r>
        <w:rPr>
          <w:spacing w:val="-4"/>
          <w:u w:val="single"/>
        </w:rPr>
        <w:t>Trees</w:t>
      </w:r>
    </w:p>
    <w:p w14:paraId="72F7DAC2" w14:textId="77777777" w:rsidR="00B41F93" w:rsidRDefault="00112F3B">
      <w:pPr>
        <w:pStyle w:val="BodyText"/>
        <w:spacing w:line="229" w:lineRule="exact"/>
      </w:pPr>
      <w:r>
        <w:t>The</w:t>
      </w:r>
      <w:r>
        <w:rPr>
          <w:spacing w:val="-9"/>
        </w:rPr>
        <w:t xml:space="preserve"> </w:t>
      </w:r>
      <w:r>
        <w:t>plans</w:t>
      </w:r>
      <w:r>
        <w:rPr>
          <w:spacing w:val="-8"/>
        </w:rPr>
        <w:t xml:space="preserve"> </w:t>
      </w:r>
      <w:r>
        <w:t>and</w:t>
      </w:r>
      <w:r>
        <w:rPr>
          <w:spacing w:val="-7"/>
        </w:rPr>
        <w:t xml:space="preserve"> </w:t>
      </w:r>
      <w:r>
        <w:t>particulars</w:t>
      </w:r>
      <w:r>
        <w:rPr>
          <w:spacing w:val="-6"/>
        </w:rPr>
        <w:t xml:space="preserve"> </w:t>
      </w:r>
      <w:r>
        <w:t>submitted</w:t>
      </w:r>
      <w:r>
        <w:rPr>
          <w:spacing w:val="-8"/>
        </w:rPr>
        <w:t xml:space="preserve"> </w:t>
      </w:r>
      <w:r>
        <w:t>in</w:t>
      </w:r>
      <w:r>
        <w:rPr>
          <w:spacing w:val="-8"/>
        </w:rPr>
        <w:t xml:space="preserve"> </w:t>
      </w:r>
      <w:r>
        <w:t>accordance</w:t>
      </w:r>
      <w:r>
        <w:rPr>
          <w:spacing w:val="-8"/>
        </w:rPr>
        <w:t xml:space="preserve"> </w:t>
      </w:r>
      <w:r>
        <w:t>with</w:t>
      </w:r>
      <w:r>
        <w:rPr>
          <w:spacing w:val="-8"/>
        </w:rPr>
        <w:t xml:space="preserve"> </w:t>
      </w:r>
      <w:r>
        <w:t>condition</w:t>
      </w:r>
      <w:r>
        <w:rPr>
          <w:spacing w:val="-2"/>
        </w:rPr>
        <w:t xml:space="preserve"> </w:t>
      </w:r>
      <w:r>
        <w:t>29</w:t>
      </w:r>
      <w:r>
        <w:rPr>
          <w:spacing w:val="-8"/>
        </w:rPr>
        <w:t xml:space="preserve"> </w:t>
      </w:r>
      <w:r>
        <w:t>Landscaping</w:t>
      </w:r>
      <w:r>
        <w:rPr>
          <w:spacing w:val="-4"/>
        </w:rPr>
        <w:t xml:space="preserve"> </w:t>
      </w:r>
      <w:r>
        <w:t>shall</w:t>
      </w:r>
      <w:r>
        <w:rPr>
          <w:spacing w:val="-9"/>
        </w:rPr>
        <w:t xml:space="preserve"> </w:t>
      </w:r>
      <w:r>
        <w:rPr>
          <w:spacing w:val="-2"/>
        </w:rPr>
        <w:t>include:</w:t>
      </w:r>
    </w:p>
    <w:p w14:paraId="299037A5" w14:textId="77777777" w:rsidR="00B41F93" w:rsidRDefault="00112F3B">
      <w:pPr>
        <w:pStyle w:val="ListParagraph"/>
        <w:numPr>
          <w:ilvl w:val="0"/>
          <w:numId w:val="1"/>
        </w:numPr>
        <w:tabs>
          <w:tab w:val="left" w:pos="840"/>
        </w:tabs>
        <w:ind w:right="402"/>
        <w:rPr>
          <w:sz w:val="20"/>
        </w:rPr>
      </w:pPr>
      <w:r>
        <w:rPr>
          <w:sz w:val="20"/>
        </w:rPr>
        <w:t>details of any proposed alterations in existing ground levels, and of the position of any proposed excavation, [within the crown spread of any retained tree or of any tree on land adjacent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site]</w:t>
      </w:r>
      <w:r>
        <w:rPr>
          <w:spacing w:val="-4"/>
          <w:sz w:val="20"/>
        </w:rPr>
        <w:t xml:space="preserve"> </w:t>
      </w:r>
      <w:r>
        <w:rPr>
          <w:sz w:val="20"/>
        </w:rPr>
        <w:t>[within</w:t>
      </w:r>
      <w:r>
        <w:rPr>
          <w:spacing w:val="-1"/>
          <w:sz w:val="20"/>
        </w:rPr>
        <w:t xml:space="preserve"> </w:t>
      </w:r>
      <w:r>
        <w:rPr>
          <w:sz w:val="20"/>
        </w:rPr>
        <w:t>a</w:t>
      </w:r>
      <w:r>
        <w:rPr>
          <w:spacing w:val="-3"/>
          <w:sz w:val="20"/>
        </w:rPr>
        <w:t xml:space="preserve"> </w:t>
      </w:r>
      <w:r>
        <w:rPr>
          <w:sz w:val="20"/>
        </w:rPr>
        <w:t>distance</w:t>
      </w:r>
      <w:r>
        <w:rPr>
          <w:spacing w:val="-3"/>
          <w:sz w:val="20"/>
        </w:rPr>
        <w:t xml:space="preserve"> </w:t>
      </w:r>
      <w:r>
        <w:rPr>
          <w:sz w:val="20"/>
        </w:rPr>
        <w:t>from</w:t>
      </w:r>
      <w:r>
        <w:rPr>
          <w:spacing w:val="-3"/>
          <w:sz w:val="20"/>
        </w:rPr>
        <w:t xml:space="preserve"> </w:t>
      </w:r>
      <w:r>
        <w:rPr>
          <w:sz w:val="20"/>
        </w:rPr>
        <w:t>any</w:t>
      </w:r>
      <w:r>
        <w:rPr>
          <w:spacing w:val="-2"/>
          <w:sz w:val="20"/>
        </w:rPr>
        <w:t xml:space="preserve"> </w:t>
      </w:r>
      <w:r>
        <w:rPr>
          <w:sz w:val="20"/>
        </w:rPr>
        <w:t>retained</w:t>
      </w:r>
      <w:r>
        <w:rPr>
          <w:spacing w:val="-3"/>
          <w:sz w:val="20"/>
        </w:rPr>
        <w:t xml:space="preserve"> </w:t>
      </w:r>
      <w:r>
        <w:rPr>
          <w:sz w:val="20"/>
        </w:rPr>
        <w:t>tree,</w:t>
      </w:r>
      <w:r>
        <w:rPr>
          <w:spacing w:val="-1"/>
          <w:sz w:val="20"/>
        </w:rPr>
        <w:t xml:space="preserve"> </w:t>
      </w:r>
      <w:r>
        <w:rPr>
          <w:sz w:val="20"/>
        </w:rPr>
        <w:t>or any</w:t>
      </w:r>
      <w:r>
        <w:rPr>
          <w:spacing w:val="-2"/>
          <w:sz w:val="20"/>
        </w:rPr>
        <w:t xml:space="preserve"> </w:t>
      </w:r>
      <w:r>
        <w:rPr>
          <w:sz w:val="20"/>
        </w:rPr>
        <w:t>tree</w:t>
      </w:r>
      <w:r>
        <w:rPr>
          <w:spacing w:val="-3"/>
          <w:sz w:val="20"/>
        </w:rPr>
        <w:t xml:space="preserve"> </w:t>
      </w:r>
      <w:r>
        <w:rPr>
          <w:sz w:val="20"/>
        </w:rPr>
        <w:t>on</w:t>
      </w:r>
      <w:r>
        <w:rPr>
          <w:spacing w:val="-3"/>
          <w:sz w:val="20"/>
        </w:rPr>
        <w:t xml:space="preserve"> </w:t>
      </w:r>
      <w:r>
        <w:rPr>
          <w:sz w:val="20"/>
        </w:rPr>
        <w:t>land adjacent</w:t>
      </w:r>
      <w:r>
        <w:rPr>
          <w:spacing w:val="-3"/>
          <w:sz w:val="20"/>
        </w:rPr>
        <w:t xml:space="preserve"> </w:t>
      </w:r>
      <w:r>
        <w:rPr>
          <w:sz w:val="20"/>
        </w:rPr>
        <w:t>to the site, equivalent to half the height of that tree];</w:t>
      </w:r>
    </w:p>
    <w:p w14:paraId="1CB36F76" w14:textId="77777777" w:rsidR="00B41F93" w:rsidRDefault="00112F3B">
      <w:pPr>
        <w:pStyle w:val="ListParagraph"/>
        <w:numPr>
          <w:ilvl w:val="0"/>
          <w:numId w:val="1"/>
        </w:numPr>
        <w:tabs>
          <w:tab w:val="left" w:pos="840"/>
        </w:tabs>
        <w:ind w:right="333"/>
        <w:rPr>
          <w:sz w:val="20"/>
        </w:rPr>
      </w:pPr>
      <w:r>
        <w:rPr>
          <w:sz w:val="20"/>
        </w:rPr>
        <w:t>details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specification</w:t>
      </w:r>
      <w:r>
        <w:rPr>
          <w:spacing w:val="-3"/>
          <w:sz w:val="20"/>
        </w:rPr>
        <w:t xml:space="preserve"> </w:t>
      </w:r>
      <w:r>
        <w:rPr>
          <w:sz w:val="20"/>
        </w:rPr>
        <w:t>and</w:t>
      </w:r>
      <w:r>
        <w:rPr>
          <w:spacing w:val="-2"/>
          <w:sz w:val="20"/>
        </w:rPr>
        <w:t xml:space="preserve"> </w:t>
      </w:r>
      <w:r>
        <w:rPr>
          <w:sz w:val="20"/>
        </w:rPr>
        <w:t>position</w:t>
      </w:r>
      <w:r>
        <w:rPr>
          <w:spacing w:val="-2"/>
          <w:sz w:val="20"/>
        </w:rPr>
        <w:t xml:space="preserve"> </w:t>
      </w:r>
      <w:r>
        <w:rPr>
          <w:sz w:val="20"/>
        </w:rPr>
        <w:t>of</w:t>
      </w:r>
      <w:r>
        <w:rPr>
          <w:spacing w:val="-4"/>
          <w:sz w:val="20"/>
        </w:rPr>
        <w:t xml:space="preserve"> </w:t>
      </w:r>
      <w:r>
        <w:rPr>
          <w:sz w:val="20"/>
        </w:rPr>
        <w:t>fencing</w:t>
      </w:r>
      <w:r>
        <w:rPr>
          <w:spacing w:val="-4"/>
          <w:sz w:val="20"/>
        </w:rPr>
        <w:t xml:space="preserve"> </w:t>
      </w:r>
      <w:r>
        <w:rPr>
          <w:sz w:val="20"/>
        </w:rPr>
        <w:t>[and</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measures</w:t>
      </w:r>
      <w:r>
        <w:rPr>
          <w:spacing w:val="-3"/>
          <w:sz w:val="20"/>
        </w:rPr>
        <w:t xml:space="preserve"> </w:t>
      </w:r>
      <w:r>
        <w:rPr>
          <w:sz w:val="20"/>
        </w:rPr>
        <w:t>to</w:t>
      </w:r>
      <w:r>
        <w:rPr>
          <w:spacing w:val="-2"/>
          <w:sz w:val="20"/>
        </w:rPr>
        <w:t xml:space="preserve"> </w:t>
      </w:r>
      <w:r>
        <w:rPr>
          <w:sz w:val="20"/>
        </w:rPr>
        <w:t>be</w:t>
      </w:r>
      <w:r>
        <w:rPr>
          <w:spacing w:val="-4"/>
          <w:sz w:val="20"/>
        </w:rPr>
        <w:t xml:space="preserve"> </w:t>
      </w:r>
      <w:r>
        <w:rPr>
          <w:sz w:val="20"/>
        </w:rPr>
        <w:t>taken]</w:t>
      </w:r>
      <w:r>
        <w:rPr>
          <w:spacing w:val="-4"/>
          <w:sz w:val="20"/>
        </w:rPr>
        <w:t xml:space="preserve"> </w:t>
      </w:r>
      <w:r>
        <w:rPr>
          <w:sz w:val="20"/>
        </w:rPr>
        <w:t>for the protection of any retained tree from damage before or during the course of development</w:t>
      </w:r>
    </w:p>
    <w:p w14:paraId="2AC7D663" w14:textId="77777777" w:rsidR="00B41F93" w:rsidRDefault="00112F3B">
      <w:pPr>
        <w:pStyle w:val="ListParagraph"/>
        <w:numPr>
          <w:ilvl w:val="0"/>
          <w:numId w:val="1"/>
        </w:numPr>
        <w:tabs>
          <w:tab w:val="left" w:pos="840"/>
        </w:tabs>
        <w:spacing w:before="1"/>
        <w:ind w:right="598"/>
        <w:rPr>
          <w:sz w:val="20"/>
        </w:rPr>
      </w:pPr>
      <w:r>
        <w:rPr>
          <w:sz w:val="20"/>
        </w:rPr>
        <w:t>details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size,</w:t>
      </w:r>
      <w:r>
        <w:rPr>
          <w:spacing w:val="-4"/>
          <w:sz w:val="20"/>
        </w:rPr>
        <w:t xml:space="preserve"> </w:t>
      </w:r>
      <w:r>
        <w:rPr>
          <w:sz w:val="20"/>
        </w:rPr>
        <w:t>species,</w:t>
      </w:r>
      <w:r>
        <w:rPr>
          <w:spacing w:val="-1"/>
          <w:sz w:val="20"/>
        </w:rPr>
        <w:t xml:space="preserve"> </w:t>
      </w:r>
      <w:r>
        <w:rPr>
          <w:sz w:val="20"/>
        </w:rPr>
        <w:t>and</w:t>
      </w:r>
      <w:r>
        <w:rPr>
          <w:spacing w:val="-2"/>
          <w:sz w:val="20"/>
        </w:rPr>
        <w:t xml:space="preserve"> </w:t>
      </w:r>
      <w:r>
        <w:rPr>
          <w:sz w:val="20"/>
        </w:rPr>
        <w:t>positions</w:t>
      </w:r>
      <w:r>
        <w:rPr>
          <w:spacing w:val="-1"/>
          <w:sz w:val="20"/>
        </w:rPr>
        <w:t xml:space="preserve"> </w:t>
      </w:r>
      <w:r>
        <w:rPr>
          <w:sz w:val="20"/>
        </w:rPr>
        <w:t>or</w:t>
      </w:r>
      <w:r>
        <w:rPr>
          <w:spacing w:val="-3"/>
          <w:sz w:val="20"/>
        </w:rPr>
        <w:t xml:space="preserve"> </w:t>
      </w:r>
      <w:r>
        <w:rPr>
          <w:sz w:val="20"/>
        </w:rPr>
        <w:t>density</w:t>
      </w:r>
      <w:r>
        <w:rPr>
          <w:spacing w:val="-2"/>
          <w:sz w:val="20"/>
        </w:rPr>
        <w:t xml:space="preserve"> </w:t>
      </w:r>
      <w:r>
        <w:rPr>
          <w:sz w:val="20"/>
        </w:rPr>
        <w:t>of</w:t>
      </w:r>
      <w:r>
        <w:rPr>
          <w:spacing w:val="-2"/>
          <w:sz w:val="20"/>
        </w:rPr>
        <w:t xml:space="preserve"> </w:t>
      </w:r>
      <w:r>
        <w:rPr>
          <w:sz w:val="20"/>
        </w:rPr>
        <w:t>all</w:t>
      </w:r>
      <w:r>
        <w:rPr>
          <w:spacing w:val="-2"/>
          <w:sz w:val="20"/>
        </w:rPr>
        <w:t xml:space="preserve"> </w:t>
      </w:r>
      <w:r>
        <w:rPr>
          <w:sz w:val="20"/>
        </w:rPr>
        <w:t>trees</w:t>
      </w:r>
      <w:r>
        <w:rPr>
          <w:spacing w:val="-2"/>
          <w:sz w:val="20"/>
        </w:rPr>
        <w:t xml:space="preserve"> </w:t>
      </w:r>
      <w:r>
        <w:rPr>
          <w:sz w:val="20"/>
        </w:rPr>
        <w:t>to</w:t>
      </w:r>
      <w:r>
        <w:rPr>
          <w:spacing w:val="-1"/>
          <w:sz w:val="20"/>
        </w:rPr>
        <w:t xml:space="preserve"> </w:t>
      </w:r>
      <w:r>
        <w:rPr>
          <w:sz w:val="20"/>
        </w:rPr>
        <w:t>be</w:t>
      </w:r>
      <w:r>
        <w:rPr>
          <w:spacing w:val="-2"/>
          <w:sz w:val="20"/>
        </w:rPr>
        <w:t xml:space="preserve"> </w:t>
      </w:r>
      <w:r>
        <w:rPr>
          <w:sz w:val="20"/>
        </w:rPr>
        <w:t>planted</w:t>
      </w:r>
      <w:r>
        <w:rPr>
          <w:spacing w:val="-4"/>
          <w:sz w:val="20"/>
        </w:rPr>
        <w:t xml:space="preserve"> </w:t>
      </w:r>
      <w:r>
        <w:rPr>
          <w:sz w:val="20"/>
        </w:rPr>
        <w:t>as</w:t>
      </w:r>
      <w:r>
        <w:rPr>
          <w:spacing w:val="-1"/>
          <w:sz w:val="20"/>
        </w:rPr>
        <w:t xml:space="preserve"> </w:t>
      </w:r>
      <w:r>
        <w:rPr>
          <w:sz w:val="20"/>
        </w:rPr>
        <w:t>part</w:t>
      </w:r>
      <w:r>
        <w:rPr>
          <w:spacing w:val="-3"/>
          <w:sz w:val="20"/>
        </w:rPr>
        <w:t xml:space="preserve"> </w:t>
      </w:r>
      <w:r>
        <w:rPr>
          <w:sz w:val="20"/>
        </w:rPr>
        <w:t>of</w:t>
      </w:r>
      <w:r>
        <w:rPr>
          <w:spacing w:val="-3"/>
          <w:sz w:val="20"/>
        </w:rPr>
        <w:t xml:space="preserve"> </w:t>
      </w:r>
      <w:r>
        <w:rPr>
          <w:sz w:val="20"/>
        </w:rPr>
        <w:t>the landscaping works, and the proposed time of planting.</w:t>
      </w:r>
    </w:p>
    <w:p w14:paraId="4F78699B" w14:textId="77777777" w:rsidR="00B41F93" w:rsidRDefault="00112F3B">
      <w:pPr>
        <w:pStyle w:val="ListParagraph"/>
        <w:numPr>
          <w:ilvl w:val="0"/>
          <w:numId w:val="1"/>
        </w:numPr>
        <w:tabs>
          <w:tab w:val="left" w:pos="840"/>
        </w:tabs>
        <w:ind w:hanging="361"/>
        <w:rPr>
          <w:i/>
          <w:sz w:val="20"/>
        </w:rPr>
      </w:pPr>
      <w:r>
        <w:rPr>
          <w:sz w:val="20"/>
        </w:rPr>
        <w:t>a</w:t>
      </w:r>
      <w:r>
        <w:rPr>
          <w:spacing w:val="-7"/>
          <w:sz w:val="20"/>
        </w:rPr>
        <w:t xml:space="preserve"> </w:t>
      </w:r>
      <w:r>
        <w:rPr>
          <w:sz w:val="20"/>
        </w:rPr>
        <w:t>plan</w:t>
      </w:r>
      <w:r>
        <w:rPr>
          <w:spacing w:val="-8"/>
          <w:sz w:val="20"/>
        </w:rPr>
        <w:t xml:space="preserve"> </w:t>
      </w:r>
      <w:r>
        <w:rPr>
          <w:sz w:val="20"/>
        </w:rPr>
        <w:t>showing</w:t>
      </w:r>
      <w:r>
        <w:rPr>
          <w:spacing w:val="-8"/>
          <w:sz w:val="20"/>
        </w:rPr>
        <w:t xml:space="preserve"> </w:t>
      </w:r>
      <w:r>
        <w:rPr>
          <w:sz w:val="20"/>
        </w:rPr>
        <w:t>the</w:t>
      </w:r>
      <w:r>
        <w:rPr>
          <w:spacing w:val="-6"/>
          <w:sz w:val="20"/>
        </w:rPr>
        <w:t xml:space="preserve"> </w:t>
      </w:r>
      <w:r>
        <w:rPr>
          <w:sz w:val="20"/>
        </w:rPr>
        <w:t>location</w:t>
      </w:r>
      <w:r>
        <w:rPr>
          <w:spacing w:val="-5"/>
          <w:sz w:val="20"/>
        </w:rPr>
        <w:t xml:space="preserve"> </w:t>
      </w:r>
      <w:r>
        <w:rPr>
          <w:sz w:val="20"/>
        </w:rPr>
        <w:t>of,</w:t>
      </w:r>
      <w:r>
        <w:rPr>
          <w:spacing w:val="-7"/>
          <w:sz w:val="20"/>
        </w:rPr>
        <w:t xml:space="preserve"> </w:t>
      </w:r>
      <w:r>
        <w:rPr>
          <w:sz w:val="20"/>
        </w:rPr>
        <w:t>and</w:t>
      </w:r>
      <w:r>
        <w:rPr>
          <w:spacing w:val="-6"/>
          <w:sz w:val="20"/>
        </w:rPr>
        <w:t xml:space="preserve"> </w:t>
      </w:r>
      <w:r>
        <w:rPr>
          <w:sz w:val="20"/>
        </w:rPr>
        <w:t>allocating</w:t>
      </w:r>
      <w:r>
        <w:rPr>
          <w:spacing w:val="-6"/>
          <w:sz w:val="20"/>
        </w:rPr>
        <w:t xml:space="preserve"> </w:t>
      </w:r>
      <w:r>
        <w:rPr>
          <w:sz w:val="20"/>
        </w:rPr>
        <w:t>a</w:t>
      </w:r>
      <w:r>
        <w:rPr>
          <w:spacing w:val="-7"/>
          <w:sz w:val="20"/>
        </w:rPr>
        <w:t xml:space="preserve"> </w:t>
      </w:r>
      <w:r>
        <w:rPr>
          <w:sz w:val="20"/>
        </w:rPr>
        <w:t>reference</w:t>
      </w:r>
      <w:r>
        <w:rPr>
          <w:spacing w:val="-7"/>
          <w:sz w:val="20"/>
        </w:rPr>
        <w:t xml:space="preserve"> </w:t>
      </w:r>
      <w:r>
        <w:rPr>
          <w:sz w:val="20"/>
        </w:rPr>
        <w:t>number</w:t>
      </w:r>
      <w:r>
        <w:rPr>
          <w:spacing w:val="-1"/>
          <w:sz w:val="20"/>
        </w:rPr>
        <w:t xml:space="preserve"> </w:t>
      </w:r>
      <w:r>
        <w:rPr>
          <w:sz w:val="20"/>
        </w:rPr>
        <w:t>of</w:t>
      </w:r>
      <w:r>
        <w:rPr>
          <w:spacing w:val="-5"/>
          <w:sz w:val="20"/>
        </w:rPr>
        <w:t xml:space="preserve"> </w:t>
      </w:r>
      <w:r>
        <w:rPr>
          <w:sz w:val="20"/>
        </w:rPr>
        <w:t>each</w:t>
      </w:r>
      <w:r>
        <w:rPr>
          <w:spacing w:val="-5"/>
          <w:sz w:val="20"/>
        </w:rPr>
        <w:t xml:space="preserve"> </w:t>
      </w:r>
      <w:r>
        <w:rPr>
          <w:sz w:val="20"/>
        </w:rPr>
        <w:t>existing</w:t>
      </w:r>
      <w:r>
        <w:rPr>
          <w:spacing w:val="-6"/>
          <w:sz w:val="20"/>
        </w:rPr>
        <w:t xml:space="preserve"> </w:t>
      </w:r>
      <w:r>
        <w:rPr>
          <w:sz w:val="20"/>
        </w:rPr>
        <w:t>tree</w:t>
      </w:r>
      <w:r>
        <w:rPr>
          <w:spacing w:val="-5"/>
          <w:sz w:val="20"/>
        </w:rPr>
        <w:t xml:space="preserve"> </w:t>
      </w:r>
      <w:r>
        <w:rPr>
          <w:sz w:val="20"/>
        </w:rPr>
        <w:t>on</w:t>
      </w:r>
      <w:r>
        <w:rPr>
          <w:spacing w:val="-5"/>
          <w:sz w:val="20"/>
        </w:rPr>
        <w:t xml:space="preserve"> </w:t>
      </w:r>
      <w:r>
        <w:rPr>
          <w:spacing w:val="-2"/>
          <w:sz w:val="20"/>
        </w:rPr>
        <w:t>Site</w:t>
      </w:r>
      <w:r>
        <w:rPr>
          <w:i/>
          <w:spacing w:val="-2"/>
          <w:sz w:val="20"/>
        </w:rPr>
        <w:t>;</w:t>
      </w:r>
    </w:p>
    <w:p w14:paraId="597850C0" w14:textId="77777777" w:rsidR="00B41F93" w:rsidRDefault="00112F3B">
      <w:pPr>
        <w:pStyle w:val="ListParagraph"/>
        <w:numPr>
          <w:ilvl w:val="0"/>
          <w:numId w:val="1"/>
        </w:numPr>
        <w:tabs>
          <w:tab w:val="left" w:pos="840"/>
        </w:tabs>
        <w:spacing w:before="1"/>
        <w:ind w:right="141"/>
        <w:rPr>
          <w:sz w:val="20"/>
        </w:rPr>
      </w:pPr>
      <w:r>
        <w:rPr>
          <w:sz w:val="20"/>
        </w:rPr>
        <w:t>details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species,</w:t>
      </w:r>
      <w:r>
        <w:rPr>
          <w:spacing w:val="-3"/>
          <w:sz w:val="20"/>
        </w:rPr>
        <w:t xml:space="preserve"> </w:t>
      </w:r>
      <w:r>
        <w:rPr>
          <w:sz w:val="20"/>
        </w:rPr>
        <w:t>diameter,</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approximate</w:t>
      </w:r>
      <w:r>
        <w:rPr>
          <w:spacing w:val="-3"/>
          <w:sz w:val="20"/>
        </w:rPr>
        <w:t xml:space="preserve"> </w:t>
      </w:r>
      <w:r>
        <w:rPr>
          <w:sz w:val="20"/>
        </w:rPr>
        <w:t>height,</w:t>
      </w:r>
      <w:r>
        <w:rPr>
          <w:spacing w:val="-4"/>
          <w:sz w:val="20"/>
        </w:rPr>
        <w:t xml:space="preserve"> </w:t>
      </w:r>
      <w:r>
        <w:rPr>
          <w:sz w:val="20"/>
        </w:rPr>
        <w:t>and</w:t>
      </w:r>
      <w:r>
        <w:rPr>
          <w:spacing w:val="-2"/>
          <w:sz w:val="20"/>
        </w:rPr>
        <w:t xml:space="preserve"> </w:t>
      </w:r>
      <w:r>
        <w:rPr>
          <w:sz w:val="20"/>
        </w:rPr>
        <w:t>an</w:t>
      </w:r>
      <w:r>
        <w:rPr>
          <w:spacing w:val="-4"/>
          <w:sz w:val="20"/>
        </w:rPr>
        <w:t xml:space="preserve"> </w:t>
      </w:r>
      <w:r>
        <w:rPr>
          <w:sz w:val="20"/>
        </w:rPr>
        <w:t>assessment</w:t>
      </w:r>
      <w:r>
        <w:rPr>
          <w:spacing w:val="-4"/>
          <w:sz w:val="20"/>
        </w:rPr>
        <w:t xml:space="preserve"> </w:t>
      </w:r>
      <w:r>
        <w:rPr>
          <w:sz w:val="20"/>
        </w:rPr>
        <w:t>of</w:t>
      </w:r>
      <w:r>
        <w:rPr>
          <w:spacing w:val="-3"/>
          <w:sz w:val="20"/>
        </w:rPr>
        <w:t xml:space="preserve"> </w:t>
      </w:r>
      <w:r>
        <w:rPr>
          <w:sz w:val="20"/>
        </w:rPr>
        <w:t>the</w:t>
      </w:r>
      <w:r>
        <w:rPr>
          <w:spacing w:val="-1"/>
          <w:sz w:val="20"/>
        </w:rPr>
        <w:t xml:space="preserve"> </w:t>
      </w:r>
      <w:r>
        <w:rPr>
          <w:sz w:val="20"/>
        </w:rPr>
        <w:t>general state of health and stability</w:t>
      </w:r>
      <w:r>
        <w:rPr>
          <w:spacing w:val="13"/>
          <w:sz w:val="20"/>
        </w:rPr>
        <w:t xml:space="preserve"> </w:t>
      </w:r>
      <w:r>
        <w:rPr>
          <w:sz w:val="20"/>
        </w:rPr>
        <w:t>of each tree to be retained and removed as part of the</w:t>
      </w:r>
      <w:r>
        <w:rPr>
          <w:spacing w:val="40"/>
          <w:sz w:val="20"/>
        </w:rPr>
        <w:t xml:space="preserve"> </w:t>
      </w:r>
      <w:r>
        <w:rPr>
          <w:spacing w:val="-2"/>
          <w:sz w:val="20"/>
        </w:rPr>
        <w:t>development;</w:t>
      </w:r>
    </w:p>
    <w:p w14:paraId="77BEAFBC" w14:textId="77777777" w:rsidR="00B41F93" w:rsidRDefault="00112F3B">
      <w:pPr>
        <w:pStyle w:val="ListParagraph"/>
        <w:numPr>
          <w:ilvl w:val="0"/>
          <w:numId w:val="1"/>
        </w:numPr>
        <w:tabs>
          <w:tab w:val="left" w:pos="839"/>
          <w:tab w:val="left" w:pos="840"/>
        </w:tabs>
        <w:ind w:right="253"/>
        <w:rPr>
          <w:sz w:val="20"/>
        </w:rPr>
      </w:pPr>
      <w:r>
        <w:rPr>
          <w:sz w:val="20"/>
        </w:rPr>
        <w:t>details</w:t>
      </w:r>
      <w:r>
        <w:rPr>
          <w:spacing w:val="-3"/>
          <w:sz w:val="20"/>
        </w:rPr>
        <w:t xml:space="preserve"> </w:t>
      </w:r>
      <w:r>
        <w:rPr>
          <w:sz w:val="20"/>
        </w:rPr>
        <w:t>of</w:t>
      </w:r>
      <w:r>
        <w:rPr>
          <w:spacing w:val="-4"/>
          <w:sz w:val="20"/>
        </w:rPr>
        <w:t xml:space="preserve"> </w:t>
      </w:r>
      <w:r>
        <w:rPr>
          <w:sz w:val="20"/>
        </w:rPr>
        <w:t>any</w:t>
      </w:r>
      <w:r>
        <w:rPr>
          <w:spacing w:val="-1"/>
          <w:sz w:val="20"/>
        </w:rPr>
        <w:t xml:space="preserve"> </w:t>
      </w:r>
      <w:r>
        <w:rPr>
          <w:sz w:val="20"/>
        </w:rPr>
        <w:t>proposed</w:t>
      </w:r>
      <w:r>
        <w:rPr>
          <w:spacing w:val="-4"/>
          <w:sz w:val="20"/>
        </w:rPr>
        <w:t xml:space="preserve"> </w:t>
      </w:r>
      <w:r>
        <w:rPr>
          <w:sz w:val="20"/>
        </w:rPr>
        <w:t>topping</w:t>
      </w:r>
      <w:r>
        <w:rPr>
          <w:spacing w:val="-4"/>
          <w:sz w:val="20"/>
        </w:rPr>
        <w:t xml:space="preserve"> </w:t>
      </w:r>
      <w:r>
        <w:rPr>
          <w:sz w:val="20"/>
        </w:rPr>
        <w:t>or</w:t>
      </w:r>
      <w:r>
        <w:rPr>
          <w:spacing w:val="-3"/>
          <w:sz w:val="20"/>
        </w:rPr>
        <w:t xml:space="preserve"> </w:t>
      </w:r>
      <w:r>
        <w:rPr>
          <w:sz w:val="20"/>
        </w:rPr>
        <w:t>lopping</w:t>
      </w:r>
      <w:r>
        <w:rPr>
          <w:spacing w:val="-4"/>
          <w:sz w:val="20"/>
        </w:rPr>
        <w:t xml:space="preserve"> </w:t>
      </w:r>
      <w:r>
        <w:rPr>
          <w:sz w:val="20"/>
        </w:rPr>
        <w:t>of</w:t>
      </w:r>
      <w:r>
        <w:rPr>
          <w:spacing w:val="-2"/>
          <w:sz w:val="20"/>
        </w:rPr>
        <w:t xml:space="preserve"> </w:t>
      </w:r>
      <w:r>
        <w:rPr>
          <w:sz w:val="20"/>
        </w:rPr>
        <w:t>any</w:t>
      </w:r>
      <w:r>
        <w:rPr>
          <w:spacing w:val="-3"/>
          <w:sz w:val="20"/>
        </w:rPr>
        <w:t xml:space="preserve"> </w:t>
      </w:r>
      <w:r>
        <w:rPr>
          <w:sz w:val="20"/>
        </w:rPr>
        <w:t>retained</w:t>
      </w:r>
      <w:r>
        <w:rPr>
          <w:spacing w:val="-4"/>
          <w:sz w:val="20"/>
        </w:rPr>
        <w:t xml:space="preserve"> </w:t>
      </w:r>
      <w:r>
        <w:rPr>
          <w:sz w:val="20"/>
        </w:rPr>
        <w:t>tree,</w:t>
      </w:r>
      <w:r>
        <w:rPr>
          <w:spacing w:val="-5"/>
          <w:sz w:val="20"/>
        </w:rPr>
        <w:t xml:space="preserve"> </w:t>
      </w:r>
      <w:r>
        <w:rPr>
          <w:sz w:val="20"/>
        </w:rPr>
        <w:t>or</w:t>
      </w:r>
      <w:r>
        <w:rPr>
          <w:spacing w:val="-1"/>
          <w:sz w:val="20"/>
        </w:rPr>
        <w:t xml:space="preserve"> </w:t>
      </w:r>
      <w:r>
        <w:rPr>
          <w:sz w:val="20"/>
        </w:rPr>
        <w:t>of</w:t>
      </w:r>
      <w:r>
        <w:rPr>
          <w:spacing w:val="-5"/>
          <w:sz w:val="20"/>
        </w:rPr>
        <w:t xml:space="preserve"> </w:t>
      </w:r>
      <w:r>
        <w:rPr>
          <w:sz w:val="20"/>
        </w:rPr>
        <w:t>any</w:t>
      </w:r>
      <w:r>
        <w:rPr>
          <w:spacing w:val="-3"/>
          <w:sz w:val="20"/>
        </w:rPr>
        <w:t xml:space="preserve"> </w:t>
      </w:r>
      <w:r>
        <w:rPr>
          <w:sz w:val="20"/>
        </w:rPr>
        <w:t>tree</w:t>
      </w:r>
      <w:r>
        <w:rPr>
          <w:spacing w:val="-2"/>
          <w:sz w:val="20"/>
        </w:rPr>
        <w:t xml:space="preserve"> </w:t>
      </w:r>
      <w:r>
        <w:rPr>
          <w:sz w:val="20"/>
        </w:rPr>
        <w:t>on</w:t>
      </w:r>
      <w:r>
        <w:rPr>
          <w:spacing w:val="-3"/>
          <w:sz w:val="20"/>
        </w:rPr>
        <w:t xml:space="preserve"> </w:t>
      </w:r>
      <w:r>
        <w:rPr>
          <w:sz w:val="20"/>
        </w:rPr>
        <w:t>land</w:t>
      </w:r>
      <w:r>
        <w:rPr>
          <w:spacing w:val="-2"/>
          <w:sz w:val="20"/>
        </w:rPr>
        <w:t xml:space="preserve"> </w:t>
      </w:r>
      <w:r>
        <w:rPr>
          <w:sz w:val="20"/>
        </w:rPr>
        <w:t>adjacent to the site;</w:t>
      </w:r>
    </w:p>
    <w:p w14:paraId="6968C544" w14:textId="77777777" w:rsidR="00B41F93" w:rsidRDefault="00B41F93">
      <w:pPr>
        <w:pStyle w:val="BodyText"/>
        <w:ind w:left="0"/>
      </w:pPr>
    </w:p>
    <w:p w14:paraId="7364B936" w14:textId="756EE508" w:rsidR="00B41F93" w:rsidRDefault="00112F3B">
      <w:pPr>
        <w:pStyle w:val="BodyText"/>
        <w:spacing w:before="1"/>
        <w:ind w:right="152"/>
        <w:jc w:val="both"/>
      </w:pPr>
      <w:r>
        <w:t>Reason:</w:t>
      </w:r>
      <w:r>
        <w:rPr>
          <w:spacing w:val="-2"/>
        </w:rPr>
        <w:t xml:space="preserve"> </w:t>
      </w:r>
      <w:r>
        <w:t>To</w:t>
      </w:r>
      <w:r>
        <w:rPr>
          <w:spacing w:val="-4"/>
        </w:rPr>
        <w:t xml:space="preserve"> </w:t>
      </w:r>
      <w:r>
        <w:t>ensure</w:t>
      </w:r>
      <w:r>
        <w:rPr>
          <w:spacing w:val="-4"/>
        </w:rPr>
        <w:t xml:space="preserve"> </w:t>
      </w:r>
      <w:r>
        <w:t>that</w:t>
      </w:r>
      <w:r>
        <w:rPr>
          <w:spacing w:val="-5"/>
        </w:rPr>
        <w:t xml:space="preserve"> </w:t>
      </w:r>
      <w:r>
        <w:t>a</w:t>
      </w:r>
      <w:r>
        <w:rPr>
          <w:spacing w:val="-2"/>
        </w:rPr>
        <w:t xml:space="preserve"> </w:t>
      </w:r>
      <w:r>
        <w:t>good</w:t>
      </w:r>
      <w:r>
        <w:rPr>
          <w:spacing w:val="-2"/>
        </w:rPr>
        <w:t xml:space="preserve"> </w:t>
      </w:r>
      <w:r>
        <w:t>quality</w:t>
      </w:r>
      <w:r>
        <w:rPr>
          <w:spacing w:val="-1"/>
        </w:rPr>
        <w:t xml:space="preserve"> </w:t>
      </w:r>
      <w:r>
        <w:t>of</w:t>
      </w:r>
      <w:r>
        <w:rPr>
          <w:spacing w:val="-5"/>
        </w:rPr>
        <w:t xml:space="preserve"> </w:t>
      </w:r>
      <w:r>
        <w:t>accommodation</w:t>
      </w:r>
      <w:r>
        <w:rPr>
          <w:spacing w:val="-5"/>
        </w:rPr>
        <w:t xml:space="preserve"> </w:t>
      </w:r>
      <w:r>
        <w:t>is</w:t>
      </w:r>
      <w:r>
        <w:rPr>
          <w:spacing w:val="-1"/>
        </w:rPr>
        <w:t xml:space="preserve"> </w:t>
      </w:r>
      <w:r>
        <w:t>provided</w:t>
      </w:r>
      <w:r>
        <w:rPr>
          <w:spacing w:val="-5"/>
        </w:rPr>
        <w:t xml:space="preserve"> </w:t>
      </w:r>
      <w:r>
        <w:t>for</w:t>
      </w:r>
      <w:r>
        <w:rPr>
          <w:spacing w:val="-4"/>
        </w:rPr>
        <w:t xml:space="preserve"> </w:t>
      </w:r>
      <w:r>
        <w:t>future</w:t>
      </w:r>
      <w:r>
        <w:rPr>
          <w:spacing w:val="-4"/>
        </w:rPr>
        <w:t xml:space="preserve"> </w:t>
      </w:r>
      <w:r>
        <w:t>residents</w:t>
      </w:r>
      <w:r>
        <w:rPr>
          <w:spacing w:val="-3"/>
        </w:rPr>
        <w:t xml:space="preserve"> </w:t>
      </w:r>
      <w:r>
        <w:t>in</w:t>
      </w:r>
      <w:r>
        <w:rPr>
          <w:spacing w:val="-2"/>
        </w:rPr>
        <w:t xml:space="preserve"> </w:t>
      </w:r>
      <w:r>
        <w:t>accordance with Barnet Local Plan (2012) Policy CS5</w:t>
      </w:r>
      <w:ins w:id="53" w:author="Ewan Grunwald" w:date="2023-02-17T11:58:00Z">
        <w:r w:rsidR="00EB467F">
          <w:t xml:space="preserve"> and CS7</w:t>
        </w:r>
      </w:ins>
      <w:r>
        <w:t xml:space="preserve"> and DM01, and NPPF paragraph 131.</w:t>
      </w:r>
    </w:p>
    <w:p w14:paraId="7A2241F4" w14:textId="77777777" w:rsidR="00B41F93" w:rsidRDefault="00B41F93">
      <w:pPr>
        <w:jc w:val="both"/>
        <w:sectPr w:rsidR="00B41F93">
          <w:pgSz w:w="11920" w:h="16850"/>
          <w:pgMar w:top="1300" w:right="1300" w:bottom="280" w:left="1220" w:header="720" w:footer="720" w:gutter="0"/>
          <w:cols w:space="720"/>
        </w:sectPr>
      </w:pPr>
    </w:p>
    <w:p w14:paraId="0F4918DE" w14:textId="77777777" w:rsidR="00B41F93" w:rsidRDefault="00112F3B">
      <w:pPr>
        <w:pStyle w:val="BodyText"/>
        <w:spacing w:before="79"/>
        <w:jc w:val="both"/>
      </w:pPr>
      <w:r>
        <w:rPr>
          <w:u w:val="single"/>
        </w:rPr>
        <w:t>Condition</w:t>
      </w:r>
      <w:r>
        <w:rPr>
          <w:spacing w:val="-5"/>
          <w:u w:val="single"/>
        </w:rPr>
        <w:t xml:space="preserve"> </w:t>
      </w:r>
      <w:r>
        <w:rPr>
          <w:u w:val="single"/>
        </w:rPr>
        <w:t>32</w:t>
      </w:r>
      <w:r>
        <w:rPr>
          <w:spacing w:val="-6"/>
          <w:u w:val="single"/>
        </w:rPr>
        <w:t xml:space="preserve"> </w:t>
      </w:r>
      <w:r>
        <w:rPr>
          <w:u w:val="single"/>
        </w:rPr>
        <w:t>–</w:t>
      </w:r>
      <w:r>
        <w:rPr>
          <w:spacing w:val="-4"/>
          <w:u w:val="single"/>
        </w:rPr>
        <w:t xml:space="preserve"> </w:t>
      </w:r>
      <w:r>
        <w:rPr>
          <w:u w:val="single"/>
        </w:rPr>
        <w:t>Whole</w:t>
      </w:r>
      <w:r>
        <w:rPr>
          <w:spacing w:val="-5"/>
          <w:u w:val="single"/>
        </w:rPr>
        <w:t xml:space="preserve"> </w:t>
      </w:r>
      <w:r>
        <w:rPr>
          <w:u w:val="single"/>
        </w:rPr>
        <w:t>Life</w:t>
      </w:r>
      <w:r>
        <w:rPr>
          <w:spacing w:val="-2"/>
          <w:u w:val="single"/>
        </w:rPr>
        <w:t xml:space="preserve"> Carbon</w:t>
      </w:r>
    </w:p>
    <w:p w14:paraId="024BAD6E" w14:textId="77777777" w:rsidR="00B41F93" w:rsidRDefault="00112F3B">
      <w:pPr>
        <w:pStyle w:val="BodyText"/>
        <w:ind w:right="99"/>
        <w:jc w:val="both"/>
      </w:pPr>
      <w:r>
        <w:t>Prior to the occupation of each building the post-construction tab of the GLA’s whole life carbon assessment template should be completed in line with the GLA’s Whole Life Carbon Assessment Guidance.</w:t>
      </w:r>
      <w:r>
        <w:rPr>
          <w:spacing w:val="40"/>
        </w:rPr>
        <w:t xml:space="preserve"> </w:t>
      </w:r>
      <w:r>
        <w:t>The post-construction assessment should provide an update of the information submitted at planning submission stage, including the whole life carbon emission figures for all life-cycle modules based on the actual materials, products and systems used.</w:t>
      </w:r>
      <w:r>
        <w:rPr>
          <w:spacing w:val="40"/>
        </w:rPr>
        <w:t xml:space="preserve"> </w:t>
      </w:r>
      <w:r>
        <w:t xml:space="preserve">This should be submitted to the GLA at: </w:t>
      </w:r>
      <w:hyperlink r:id="rId13">
        <w:r>
          <w:rPr>
            <w:color w:val="0000FF"/>
            <w:u w:val="single" w:color="0000FF"/>
          </w:rPr>
          <w:t>ZeroCarbonPlanning@london.gov.uk</w:t>
        </w:r>
        <w:r>
          <w:t>,</w:t>
        </w:r>
      </w:hyperlink>
      <w:r>
        <w:t xml:space="preserve"> along with any supporting evidence as per the guidance. Confirmation of submission to the GLA shall be submitted to the local planning authority, prior to occupation of the relevant building.</w:t>
      </w:r>
    </w:p>
    <w:p w14:paraId="2C4911F4" w14:textId="77777777" w:rsidR="00B41F93" w:rsidRDefault="00112F3B">
      <w:pPr>
        <w:pStyle w:val="BodyText"/>
        <w:spacing w:before="160"/>
        <w:ind w:right="99"/>
        <w:jc w:val="both"/>
      </w:pPr>
      <w:r>
        <w:t>Reason: In the interests of sustainable development and to maximise on-site carbon dioxide savings in accordance with Policy SI2 of the London Plan (2021)</w:t>
      </w:r>
    </w:p>
    <w:p w14:paraId="0A4291F1" w14:textId="77777777" w:rsidR="00B41F93" w:rsidRDefault="00B41F93">
      <w:pPr>
        <w:pStyle w:val="BodyText"/>
        <w:ind w:left="0"/>
        <w:rPr>
          <w:sz w:val="22"/>
        </w:rPr>
      </w:pPr>
    </w:p>
    <w:p w14:paraId="36E57BEE" w14:textId="77777777" w:rsidR="00B41F93" w:rsidRDefault="00112F3B">
      <w:pPr>
        <w:pStyle w:val="BodyText"/>
        <w:spacing w:before="136"/>
      </w:pPr>
      <w:r>
        <w:rPr>
          <w:u w:val="single"/>
        </w:rPr>
        <w:t>Condition</w:t>
      </w:r>
      <w:r>
        <w:rPr>
          <w:spacing w:val="-6"/>
          <w:u w:val="single"/>
        </w:rPr>
        <w:t xml:space="preserve"> </w:t>
      </w:r>
      <w:r>
        <w:rPr>
          <w:u w:val="single"/>
        </w:rPr>
        <w:t>33</w:t>
      </w:r>
      <w:r>
        <w:rPr>
          <w:spacing w:val="-7"/>
          <w:u w:val="single"/>
        </w:rPr>
        <w:t xml:space="preserve"> </w:t>
      </w:r>
      <w:r>
        <w:rPr>
          <w:u w:val="single"/>
        </w:rPr>
        <w:t>–</w:t>
      </w:r>
      <w:r>
        <w:rPr>
          <w:spacing w:val="-5"/>
          <w:u w:val="single"/>
        </w:rPr>
        <w:t xml:space="preserve"> </w:t>
      </w:r>
      <w:r>
        <w:rPr>
          <w:u w:val="single"/>
        </w:rPr>
        <w:t>Commercial</w:t>
      </w:r>
      <w:r>
        <w:rPr>
          <w:spacing w:val="-5"/>
          <w:u w:val="single"/>
        </w:rPr>
        <w:t xml:space="preserve"> </w:t>
      </w:r>
      <w:r>
        <w:rPr>
          <w:spacing w:val="-4"/>
          <w:u w:val="single"/>
        </w:rPr>
        <w:t>Uses</w:t>
      </w:r>
    </w:p>
    <w:p w14:paraId="1CD027D7" w14:textId="77777777" w:rsidR="00B41F93" w:rsidRDefault="00112F3B">
      <w:pPr>
        <w:pStyle w:val="BodyText"/>
        <w:spacing w:before="1"/>
        <w:ind w:right="145"/>
      </w:pPr>
      <w:r>
        <w:t>The scheme hereby approved shall contain up to 1,200sqm of commercial floor space which shall be used for purposes within the Use Classes A3, B1, D1 or D2 (Use Class E (excluding sub-class E[a] &amp; E[b]) from September 2020) only, notwithstanding the provisions of the Town and Country Planning (Use Classes) Order 1987 (as amended) (or in any provision equivalent to that Class in any statutory instrument</w:t>
      </w:r>
      <w:r>
        <w:rPr>
          <w:spacing w:val="-4"/>
        </w:rPr>
        <w:t xml:space="preserve"> </w:t>
      </w:r>
      <w:r>
        <w:t>revoking</w:t>
      </w:r>
      <w:r>
        <w:rPr>
          <w:spacing w:val="-3"/>
        </w:rPr>
        <w:t xml:space="preserve"> </w:t>
      </w:r>
      <w:r>
        <w:t>and</w:t>
      </w:r>
      <w:r>
        <w:rPr>
          <w:spacing w:val="-2"/>
        </w:rPr>
        <w:t xml:space="preserve"> </w:t>
      </w:r>
      <w:r>
        <w:t>re-enacting</w:t>
      </w:r>
      <w:r>
        <w:rPr>
          <w:spacing w:val="-5"/>
        </w:rPr>
        <w:t xml:space="preserve"> </w:t>
      </w:r>
      <w:r>
        <w:t>that</w:t>
      </w:r>
      <w:r>
        <w:rPr>
          <w:spacing w:val="-4"/>
        </w:rPr>
        <w:t xml:space="preserve"> </w:t>
      </w:r>
      <w:r>
        <w:t>Order</w:t>
      </w:r>
      <w:r>
        <w:rPr>
          <w:spacing w:val="-4"/>
        </w:rPr>
        <w:t xml:space="preserve"> </w:t>
      </w:r>
      <w:r>
        <w:t>with</w:t>
      </w:r>
      <w:r>
        <w:rPr>
          <w:spacing w:val="-4"/>
        </w:rPr>
        <w:t xml:space="preserve"> </w:t>
      </w:r>
      <w:r>
        <w:t>or</w:t>
      </w:r>
      <w:r>
        <w:rPr>
          <w:spacing w:val="-1"/>
        </w:rPr>
        <w:t xml:space="preserve"> </w:t>
      </w:r>
      <w:r>
        <w:t>without</w:t>
      </w:r>
      <w:r>
        <w:rPr>
          <w:spacing w:val="-2"/>
        </w:rPr>
        <w:t xml:space="preserve"> </w:t>
      </w:r>
      <w:r>
        <w:t>modification)</w:t>
      </w:r>
      <w:r>
        <w:rPr>
          <w:spacing w:val="-3"/>
        </w:rPr>
        <w:t xml:space="preserve"> </w:t>
      </w:r>
      <w:r>
        <w:t>and</w:t>
      </w:r>
      <w:r>
        <w:rPr>
          <w:spacing w:val="-5"/>
        </w:rPr>
        <w:t xml:space="preserve"> </w:t>
      </w:r>
      <w:r>
        <w:t>the</w:t>
      </w:r>
      <w:r>
        <w:rPr>
          <w:spacing w:val="-4"/>
        </w:rPr>
        <w:t xml:space="preserve"> </w:t>
      </w:r>
      <w:r>
        <w:t>Town</w:t>
      </w:r>
      <w:r>
        <w:rPr>
          <w:spacing w:val="-2"/>
        </w:rPr>
        <w:t xml:space="preserve"> </w:t>
      </w:r>
      <w:r>
        <w:t>and</w:t>
      </w:r>
      <w:r>
        <w:rPr>
          <w:spacing w:val="-2"/>
        </w:rPr>
        <w:t xml:space="preserve"> </w:t>
      </w:r>
      <w:r>
        <w:t>Country Planning (General Permitted Development) Order 2015 (as amended) (or any order revoking and re- enacting that Order with or without modification).</w:t>
      </w:r>
    </w:p>
    <w:p w14:paraId="7895166E" w14:textId="77777777" w:rsidR="00B41F93" w:rsidRDefault="00B41F93">
      <w:pPr>
        <w:pStyle w:val="BodyText"/>
        <w:spacing w:before="10"/>
        <w:ind w:left="0"/>
        <w:rPr>
          <w:sz w:val="19"/>
        </w:rPr>
      </w:pPr>
    </w:p>
    <w:p w14:paraId="0A8A6410" w14:textId="77777777" w:rsidR="00B41F93" w:rsidRDefault="00112F3B">
      <w:pPr>
        <w:pStyle w:val="BodyText"/>
      </w:pPr>
      <w:r>
        <w:rPr>
          <w:u w:val="single"/>
        </w:rPr>
        <w:t>Condition</w:t>
      </w:r>
      <w:r>
        <w:rPr>
          <w:spacing w:val="-5"/>
          <w:u w:val="single"/>
        </w:rPr>
        <w:t xml:space="preserve"> </w:t>
      </w:r>
      <w:r>
        <w:rPr>
          <w:u w:val="single"/>
        </w:rPr>
        <w:t>34</w:t>
      </w:r>
      <w:r>
        <w:rPr>
          <w:spacing w:val="-6"/>
          <w:u w:val="single"/>
        </w:rPr>
        <w:t xml:space="preserve"> </w:t>
      </w:r>
      <w:r>
        <w:rPr>
          <w:u w:val="single"/>
        </w:rPr>
        <w:t>–</w:t>
      </w:r>
      <w:r>
        <w:rPr>
          <w:spacing w:val="-4"/>
          <w:u w:val="single"/>
        </w:rPr>
        <w:t xml:space="preserve"> </w:t>
      </w:r>
      <w:r>
        <w:rPr>
          <w:u w:val="single"/>
        </w:rPr>
        <w:t>Design</w:t>
      </w:r>
      <w:r>
        <w:rPr>
          <w:spacing w:val="-7"/>
          <w:u w:val="single"/>
        </w:rPr>
        <w:t xml:space="preserve"> </w:t>
      </w:r>
      <w:r>
        <w:rPr>
          <w:spacing w:val="-2"/>
          <w:u w:val="single"/>
        </w:rPr>
        <w:t>Review</w:t>
      </w:r>
      <w:r>
        <w:rPr>
          <w:spacing w:val="40"/>
          <w:u w:val="single"/>
        </w:rPr>
        <w:t xml:space="preserve"> </w:t>
      </w:r>
    </w:p>
    <w:p w14:paraId="7A2D7514" w14:textId="77777777" w:rsidR="00B41F93" w:rsidRDefault="00112F3B">
      <w:pPr>
        <w:pStyle w:val="BodyText"/>
        <w:spacing w:before="1"/>
        <w:ind w:right="340"/>
      </w:pPr>
      <w:r>
        <w:t>Applications</w:t>
      </w:r>
      <w:r>
        <w:rPr>
          <w:spacing w:val="-3"/>
        </w:rPr>
        <w:t xml:space="preserve"> </w:t>
      </w:r>
      <w:r>
        <w:t>for</w:t>
      </w:r>
      <w:r>
        <w:rPr>
          <w:spacing w:val="-3"/>
        </w:rPr>
        <w:t xml:space="preserve"> </w:t>
      </w:r>
      <w:r>
        <w:t>the</w:t>
      </w:r>
      <w:r>
        <w:rPr>
          <w:spacing w:val="-4"/>
        </w:rPr>
        <w:t xml:space="preserve"> </w:t>
      </w:r>
      <w:r>
        <w:t>approval</w:t>
      </w:r>
      <w:r>
        <w:rPr>
          <w:spacing w:val="-4"/>
        </w:rPr>
        <w:t xml:space="preserve"> </w:t>
      </w:r>
      <w:r>
        <w:t>of</w:t>
      </w:r>
      <w:r>
        <w:rPr>
          <w:spacing w:val="-4"/>
        </w:rPr>
        <w:t xml:space="preserve"> </w:t>
      </w:r>
      <w:r>
        <w:t>reserved</w:t>
      </w:r>
      <w:r>
        <w:rPr>
          <w:spacing w:val="-4"/>
        </w:rPr>
        <w:t xml:space="preserve"> </w:t>
      </w:r>
      <w:r>
        <w:t>matters</w:t>
      </w:r>
      <w:r>
        <w:rPr>
          <w:spacing w:val="-2"/>
        </w:rPr>
        <w:t xml:space="preserve"> </w:t>
      </w:r>
      <w:r>
        <w:t>shall</w:t>
      </w:r>
      <w:r>
        <w:rPr>
          <w:spacing w:val="-3"/>
        </w:rPr>
        <w:t xml:space="preserve"> </w:t>
      </w:r>
      <w:r>
        <w:t>include</w:t>
      </w:r>
      <w:r>
        <w:rPr>
          <w:spacing w:val="-2"/>
        </w:rPr>
        <w:t xml:space="preserve"> </w:t>
      </w:r>
      <w:r>
        <w:t>details</w:t>
      </w:r>
      <w:r>
        <w:rPr>
          <w:spacing w:val="-3"/>
        </w:rPr>
        <w:t xml:space="preserve"> </w:t>
      </w:r>
      <w:r>
        <w:t>of</w:t>
      </w:r>
      <w:r>
        <w:rPr>
          <w:spacing w:val="-4"/>
        </w:rPr>
        <w:t xml:space="preserve"> </w:t>
      </w:r>
      <w:r>
        <w:t>the</w:t>
      </w:r>
      <w:r>
        <w:rPr>
          <w:spacing w:val="-4"/>
        </w:rPr>
        <w:t xml:space="preserve"> </w:t>
      </w:r>
      <w:r>
        <w:t>design</w:t>
      </w:r>
      <w:r>
        <w:rPr>
          <w:spacing w:val="-4"/>
        </w:rPr>
        <w:t xml:space="preserve"> </w:t>
      </w:r>
      <w:r>
        <w:t>review</w:t>
      </w:r>
      <w:r>
        <w:rPr>
          <w:spacing w:val="-2"/>
        </w:rPr>
        <w:t xml:space="preserve"> </w:t>
      </w:r>
      <w:r>
        <w:t>panel</w:t>
      </w:r>
      <w:r>
        <w:rPr>
          <w:spacing w:val="-3"/>
        </w:rPr>
        <w:t xml:space="preserve"> </w:t>
      </w:r>
      <w:r>
        <w:t>and the outcome of the design review.</w:t>
      </w:r>
    </w:p>
    <w:p w14:paraId="3CF1741B" w14:textId="77777777" w:rsidR="00B41F93" w:rsidRDefault="00B41F93">
      <w:pPr>
        <w:pStyle w:val="BodyText"/>
        <w:spacing w:before="1"/>
        <w:ind w:left="0"/>
      </w:pPr>
    </w:p>
    <w:p w14:paraId="160002C2" w14:textId="77777777" w:rsidR="00B41F93" w:rsidRDefault="00112F3B">
      <w:pPr>
        <w:pStyle w:val="BodyText"/>
      </w:pPr>
      <w:r>
        <w:t>Reason:</w:t>
      </w:r>
      <w:r>
        <w:rPr>
          <w:spacing w:val="-2"/>
        </w:rPr>
        <w:t xml:space="preserve"> </w:t>
      </w:r>
      <w:r>
        <w:t>To</w:t>
      </w:r>
      <w:r>
        <w:rPr>
          <w:spacing w:val="-4"/>
        </w:rPr>
        <w:t xml:space="preserve"> </w:t>
      </w:r>
      <w:r>
        <w:t>ensure</w:t>
      </w:r>
      <w:r>
        <w:rPr>
          <w:spacing w:val="-4"/>
        </w:rPr>
        <w:t xml:space="preserve"> </w:t>
      </w:r>
      <w:r>
        <w:t>a</w:t>
      </w:r>
      <w:r>
        <w:rPr>
          <w:spacing w:val="-4"/>
        </w:rPr>
        <w:t xml:space="preserve"> </w:t>
      </w:r>
      <w:r>
        <w:t>satisfactory</w:t>
      </w:r>
      <w:r>
        <w:rPr>
          <w:spacing w:val="-2"/>
        </w:rPr>
        <w:t xml:space="preserve"> </w:t>
      </w:r>
      <w:r>
        <w:t>standard</w:t>
      </w:r>
      <w:r>
        <w:rPr>
          <w:spacing w:val="-2"/>
        </w:rPr>
        <w:t xml:space="preserve"> </w:t>
      </w:r>
      <w:r>
        <w:t>of</w:t>
      </w:r>
      <w:r>
        <w:rPr>
          <w:spacing w:val="-3"/>
        </w:rPr>
        <w:t xml:space="preserve"> </w:t>
      </w:r>
      <w:r>
        <w:t>design</w:t>
      </w:r>
      <w:r>
        <w:rPr>
          <w:spacing w:val="-4"/>
        </w:rPr>
        <w:t xml:space="preserve"> </w:t>
      </w:r>
      <w:r>
        <w:t>in</w:t>
      </w:r>
      <w:r>
        <w:rPr>
          <w:spacing w:val="-4"/>
        </w:rPr>
        <w:t xml:space="preserve"> </w:t>
      </w:r>
      <w:r>
        <w:t>accordance</w:t>
      </w:r>
      <w:r>
        <w:rPr>
          <w:spacing w:val="-2"/>
        </w:rPr>
        <w:t xml:space="preserve"> </w:t>
      </w:r>
      <w:r>
        <w:t>with</w:t>
      </w:r>
      <w:r>
        <w:rPr>
          <w:spacing w:val="-4"/>
        </w:rPr>
        <w:t xml:space="preserve"> </w:t>
      </w:r>
      <w:r>
        <w:t>Policy</w:t>
      </w:r>
      <w:r>
        <w:rPr>
          <w:spacing w:val="-3"/>
        </w:rPr>
        <w:t xml:space="preserve"> </w:t>
      </w:r>
      <w:r>
        <w:t>D4</w:t>
      </w:r>
      <w:r>
        <w:rPr>
          <w:spacing w:val="-4"/>
        </w:rPr>
        <w:t xml:space="preserve"> </w:t>
      </w:r>
      <w:r>
        <w:t>of</w:t>
      </w:r>
      <w:r>
        <w:rPr>
          <w:spacing w:val="-4"/>
        </w:rPr>
        <w:t xml:space="preserve"> </w:t>
      </w:r>
      <w:r>
        <w:t>the</w:t>
      </w:r>
      <w:r>
        <w:rPr>
          <w:spacing w:val="-3"/>
        </w:rPr>
        <w:t xml:space="preserve"> </w:t>
      </w:r>
      <w:r>
        <w:t>London</w:t>
      </w:r>
      <w:r>
        <w:rPr>
          <w:spacing w:val="-2"/>
        </w:rPr>
        <w:t xml:space="preserve"> </w:t>
      </w:r>
      <w:r>
        <w:t>Plan (2021) and paragraph 133 of the NPPF (2021).</w:t>
      </w:r>
    </w:p>
    <w:p w14:paraId="197682E1" w14:textId="77777777" w:rsidR="00B41F93" w:rsidRDefault="00B41F93">
      <w:pPr>
        <w:pStyle w:val="BodyText"/>
        <w:spacing w:before="10"/>
        <w:ind w:left="0"/>
        <w:rPr>
          <w:sz w:val="19"/>
        </w:rPr>
      </w:pPr>
    </w:p>
    <w:p w14:paraId="7287A044" w14:textId="77777777" w:rsidR="00B41F93" w:rsidRDefault="00112F3B">
      <w:pPr>
        <w:pStyle w:val="BodyText"/>
      </w:pPr>
      <w:r>
        <w:rPr>
          <w:u w:val="single"/>
        </w:rPr>
        <w:t>Condition</w:t>
      </w:r>
      <w:r>
        <w:rPr>
          <w:spacing w:val="-6"/>
          <w:u w:val="single"/>
        </w:rPr>
        <w:t xml:space="preserve"> </w:t>
      </w:r>
      <w:r>
        <w:rPr>
          <w:u w:val="single"/>
        </w:rPr>
        <w:t>35</w:t>
      </w:r>
      <w:r>
        <w:rPr>
          <w:spacing w:val="-7"/>
          <w:u w:val="single"/>
        </w:rPr>
        <w:t xml:space="preserve"> </w:t>
      </w:r>
      <w:r>
        <w:rPr>
          <w:u w:val="single"/>
        </w:rPr>
        <w:t>–</w:t>
      </w:r>
      <w:r>
        <w:rPr>
          <w:spacing w:val="-5"/>
          <w:u w:val="single"/>
        </w:rPr>
        <w:t xml:space="preserve"> </w:t>
      </w:r>
      <w:r>
        <w:rPr>
          <w:u w:val="single"/>
        </w:rPr>
        <w:t>Mechanical</w:t>
      </w:r>
      <w:r>
        <w:rPr>
          <w:spacing w:val="-6"/>
          <w:u w:val="single"/>
        </w:rPr>
        <w:t xml:space="preserve"> </w:t>
      </w:r>
      <w:r>
        <w:rPr>
          <w:spacing w:val="-4"/>
          <w:u w:val="single"/>
        </w:rPr>
        <w:t>Plant</w:t>
      </w:r>
      <w:r>
        <w:rPr>
          <w:spacing w:val="40"/>
          <w:u w:val="single"/>
        </w:rPr>
        <w:t xml:space="preserve"> </w:t>
      </w:r>
    </w:p>
    <w:p w14:paraId="581C4930" w14:textId="77777777" w:rsidR="00B41F93" w:rsidRDefault="00112F3B">
      <w:pPr>
        <w:pStyle w:val="BodyText"/>
        <w:spacing w:before="1"/>
        <w:ind w:right="1183"/>
      </w:pPr>
      <w:r>
        <w:t>Any mechanical plant and equipment within the development shall be designed and maintained for the lifetime of the development so that the rating level of noise does not exceed the typical measured background noise level (LA90, T) without the plant in operation as measured one metre from the nearest affected window of a habitable room in the nearest affected residential property. The rating level of the plant noise and the background</w:t>
      </w:r>
      <w:r>
        <w:rPr>
          <w:spacing w:val="-2"/>
        </w:rPr>
        <w:t xml:space="preserve"> </w:t>
      </w:r>
      <w:r>
        <w:t>noise level</w:t>
      </w:r>
      <w:r>
        <w:rPr>
          <w:spacing w:val="-1"/>
        </w:rPr>
        <w:t xml:space="preserve"> </w:t>
      </w:r>
      <w:r>
        <w:t>shall</w:t>
      </w:r>
      <w:r>
        <w:rPr>
          <w:spacing w:val="-1"/>
        </w:rPr>
        <w:t xml:space="preserve"> </w:t>
      </w:r>
      <w:r>
        <w:t>be</w:t>
      </w:r>
      <w:r>
        <w:rPr>
          <w:spacing w:val="-3"/>
        </w:rPr>
        <w:t xml:space="preserve"> </w:t>
      </w:r>
      <w:r>
        <w:t>determined</w:t>
      </w:r>
      <w:r>
        <w:rPr>
          <w:spacing w:val="-3"/>
        </w:rPr>
        <w:t xml:space="preserve"> </w:t>
      </w:r>
      <w:r>
        <w:t>using the methods</w:t>
      </w:r>
      <w:r>
        <w:rPr>
          <w:spacing w:val="-1"/>
        </w:rPr>
        <w:t xml:space="preserve"> </w:t>
      </w:r>
      <w:r>
        <w:t>from the version</w:t>
      </w:r>
      <w:r>
        <w:rPr>
          <w:spacing w:val="-1"/>
        </w:rPr>
        <w:t xml:space="preserve"> </w:t>
      </w:r>
      <w:r>
        <w:t>of</w:t>
      </w:r>
      <w:r>
        <w:rPr>
          <w:spacing w:val="-2"/>
        </w:rPr>
        <w:t xml:space="preserve"> </w:t>
      </w:r>
      <w:r>
        <w:t>BS 4142 current</w:t>
      </w:r>
      <w:r>
        <w:rPr>
          <w:spacing w:val="-3"/>
        </w:rPr>
        <w:t xml:space="preserve"> </w:t>
      </w:r>
      <w:r>
        <w:t>at</w:t>
      </w:r>
      <w:r>
        <w:rPr>
          <w:spacing w:val="-3"/>
        </w:rPr>
        <w:t xml:space="preserve"> </w:t>
      </w:r>
      <w:r>
        <w:t>the</w:t>
      </w:r>
      <w:r>
        <w:rPr>
          <w:spacing w:val="-4"/>
        </w:rPr>
        <w:t xml:space="preserve"> </w:t>
      </w:r>
      <w:r>
        <w:t>time</w:t>
      </w:r>
      <w:r>
        <w:rPr>
          <w:spacing w:val="-3"/>
        </w:rPr>
        <w:t xml:space="preserve"> </w:t>
      </w:r>
      <w:r>
        <w:t>of</w:t>
      </w:r>
      <w:r>
        <w:rPr>
          <w:spacing w:val="-1"/>
        </w:rPr>
        <w:t xml:space="preserve"> </w:t>
      </w:r>
      <w:r>
        <w:t>the</w:t>
      </w:r>
      <w:r>
        <w:rPr>
          <w:spacing w:val="-1"/>
        </w:rPr>
        <w:t xml:space="preserve"> </w:t>
      </w:r>
      <w:r>
        <w:t>granting</w:t>
      </w:r>
      <w:r>
        <w:rPr>
          <w:spacing w:val="-2"/>
        </w:rPr>
        <w:t xml:space="preserve"> </w:t>
      </w:r>
      <w:r>
        <w:t>planning.</w:t>
      </w:r>
      <w:r>
        <w:rPr>
          <w:spacing w:val="-3"/>
        </w:rPr>
        <w:t xml:space="preserve"> </w:t>
      </w:r>
      <w:r>
        <w:t>Vibration</w:t>
      </w:r>
      <w:r>
        <w:rPr>
          <w:spacing w:val="-3"/>
        </w:rPr>
        <w:t xml:space="preserve"> </w:t>
      </w:r>
      <w:r>
        <w:t>from</w:t>
      </w:r>
      <w:r>
        <w:rPr>
          <w:spacing w:val="-3"/>
        </w:rPr>
        <w:t xml:space="preserve"> </w:t>
      </w:r>
      <w:r>
        <w:t>the</w:t>
      </w:r>
      <w:r>
        <w:rPr>
          <w:spacing w:val="-3"/>
        </w:rPr>
        <w:t xml:space="preserve"> </w:t>
      </w:r>
      <w:r>
        <w:t>plant</w:t>
      </w:r>
      <w:r>
        <w:rPr>
          <w:spacing w:val="-3"/>
        </w:rPr>
        <w:t xml:space="preserve"> </w:t>
      </w:r>
      <w:r>
        <w:t>hereby</w:t>
      </w:r>
      <w:r>
        <w:rPr>
          <w:spacing w:val="-2"/>
        </w:rPr>
        <w:t xml:space="preserve"> </w:t>
      </w:r>
      <w:r>
        <w:t>approved</w:t>
      </w:r>
      <w:r>
        <w:rPr>
          <w:spacing w:val="-4"/>
        </w:rPr>
        <w:t xml:space="preserve"> </w:t>
      </w:r>
      <w:r>
        <w:t>(when assessed as per advice of the version of BS 6472 current at the time granting of the planning permission) in the centre of any habitable room shall cause vibration no higher</w:t>
      </w:r>
    </w:p>
    <w:p w14:paraId="50309346" w14:textId="77777777" w:rsidR="00B41F93" w:rsidRDefault="00112F3B">
      <w:pPr>
        <w:pStyle w:val="BodyText"/>
        <w:spacing w:before="2"/>
        <w:ind w:right="1329"/>
      </w:pPr>
      <w:r>
        <w:t>than</w:t>
      </w:r>
      <w:r>
        <w:rPr>
          <w:spacing w:val="-2"/>
        </w:rPr>
        <w:t xml:space="preserve"> </w:t>
      </w:r>
      <w:r>
        <w:t>the</w:t>
      </w:r>
      <w:r>
        <w:rPr>
          <w:spacing w:val="-4"/>
        </w:rPr>
        <w:t xml:space="preserve"> </w:t>
      </w:r>
      <w:r>
        <w:t>values</w:t>
      </w:r>
      <w:r>
        <w:rPr>
          <w:spacing w:val="-3"/>
        </w:rPr>
        <w:t xml:space="preserve"> </w:t>
      </w:r>
      <w:r>
        <w:t>equivalent</w:t>
      </w:r>
      <w:r>
        <w:rPr>
          <w:spacing w:val="-2"/>
        </w:rPr>
        <w:t xml:space="preserve"> </w:t>
      </w:r>
      <w:r>
        <w:t>to</w:t>
      </w:r>
      <w:r>
        <w:rPr>
          <w:spacing w:val="-4"/>
        </w:rPr>
        <w:t xml:space="preserve"> </w:t>
      </w:r>
      <w:r>
        <w:t>“low</w:t>
      </w:r>
      <w:r>
        <w:rPr>
          <w:spacing w:val="-2"/>
        </w:rPr>
        <w:t xml:space="preserve"> </w:t>
      </w:r>
      <w:r>
        <w:t>probability</w:t>
      </w:r>
      <w:r>
        <w:rPr>
          <w:spacing w:val="-3"/>
        </w:rPr>
        <w:t xml:space="preserve"> </w:t>
      </w:r>
      <w:r>
        <w:t>of</w:t>
      </w:r>
      <w:r>
        <w:rPr>
          <w:spacing w:val="-5"/>
        </w:rPr>
        <w:t xml:space="preserve"> </w:t>
      </w:r>
      <w:r>
        <w:t>adverse</w:t>
      </w:r>
      <w:r>
        <w:rPr>
          <w:spacing w:val="-4"/>
        </w:rPr>
        <w:t xml:space="preserve"> </w:t>
      </w:r>
      <w:r>
        <w:t>comment”</w:t>
      </w:r>
      <w:r>
        <w:rPr>
          <w:spacing w:val="-1"/>
        </w:rPr>
        <w:t xml:space="preserve"> </w:t>
      </w:r>
      <w:r>
        <w:t>in</w:t>
      </w:r>
      <w:r>
        <w:rPr>
          <w:spacing w:val="-4"/>
        </w:rPr>
        <w:t xml:space="preserve"> </w:t>
      </w:r>
      <w:r>
        <w:t>accordance</w:t>
      </w:r>
      <w:r>
        <w:rPr>
          <w:spacing w:val="-2"/>
        </w:rPr>
        <w:t xml:space="preserve"> </w:t>
      </w:r>
      <w:r>
        <w:t>with BS6472 ‘Evaluation of Human Exposure to Vibration in Buildings’.</w:t>
      </w:r>
    </w:p>
    <w:p w14:paraId="728EC04A" w14:textId="77777777" w:rsidR="00B41F93" w:rsidRDefault="00B41F93">
      <w:pPr>
        <w:pStyle w:val="BodyText"/>
        <w:spacing w:before="10"/>
        <w:ind w:left="0"/>
        <w:rPr>
          <w:sz w:val="19"/>
        </w:rPr>
      </w:pPr>
    </w:p>
    <w:p w14:paraId="6973CB3F" w14:textId="77777777" w:rsidR="00B41F93" w:rsidRDefault="00112F3B">
      <w:pPr>
        <w:pStyle w:val="BodyText"/>
      </w:pPr>
      <w:r>
        <w:t>Reason:</w:t>
      </w:r>
      <w:r>
        <w:rPr>
          <w:spacing w:val="-7"/>
        </w:rPr>
        <w:t xml:space="preserve"> </w:t>
      </w:r>
      <w:r>
        <w:t>To</w:t>
      </w:r>
      <w:r>
        <w:rPr>
          <w:spacing w:val="-7"/>
        </w:rPr>
        <w:t xml:space="preserve"> </w:t>
      </w:r>
      <w:r>
        <w:t>ensure</w:t>
      </w:r>
      <w:r>
        <w:rPr>
          <w:spacing w:val="-8"/>
        </w:rPr>
        <w:t xml:space="preserve"> </w:t>
      </w:r>
      <w:r>
        <w:t>that</w:t>
      </w:r>
      <w:r>
        <w:rPr>
          <w:spacing w:val="-9"/>
        </w:rPr>
        <w:t xml:space="preserve"> </w:t>
      </w:r>
      <w:r>
        <w:t>the</w:t>
      </w:r>
      <w:r>
        <w:rPr>
          <w:spacing w:val="-6"/>
        </w:rPr>
        <w:t xml:space="preserve"> </w:t>
      </w:r>
      <w:r>
        <w:t>development</w:t>
      </w:r>
      <w:r>
        <w:rPr>
          <w:spacing w:val="-6"/>
        </w:rPr>
        <w:t xml:space="preserve"> </w:t>
      </w:r>
      <w:r>
        <w:t>does</w:t>
      </w:r>
      <w:r>
        <w:rPr>
          <w:spacing w:val="-7"/>
        </w:rPr>
        <w:t xml:space="preserve"> </w:t>
      </w:r>
      <w:r>
        <w:t>not</w:t>
      </w:r>
      <w:r>
        <w:rPr>
          <w:spacing w:val="-8"/>
        </w:rPr>
        <w:t xml:space="preserve"> </w:t>
      </w:r>
      <w:r>
        <w:t>result</w:t>
      </w:r>
      <w:r>
        <w:rPr>
          <w:spacing w:val="-6"/>
        </w:rPr>
        <w:t xml:space="preserve"> </w:t>
      </w:r>
      <w:r>
        <w:t>in</w:t>
      </w:r>
      <w:r>
        <w:rPr>
          <w:spacing w:val="-6"/>
        </w:rPr>
        <w:t xml:space="preserve"> </w:t>
      </w:r>
      <w:r>
        <w:t>noise</w:t>
      </w:r>
      <w:r>
        <w:rPr>
          <w:spacing w:val="-7"/>
        </w:rPr>
        <w:t xml:space="preserve"> </w:t>
      </w:r>
      <w:r>
        <w:t>disturbance</w:t>
      </w:r>
      <w:r>
        <w:rPr>
          <w:spacing w:val="-6"/>
        </w:rPr>
        <w:t xml:space="preserve"> </w:t>
      </w:r>
      <w:r>
        <w:rPr>
          <w:spacing w:val="-5"/>
        </w:rPr>
        <w:t>to</w:t>
      </w:r>
    </w:p>
    <w:p w14:paraId="1A490D2D" w14:textId="77777777" w:rsidR="00B41F93" w:rsidRDefault="00112F3B">
      <w:pPr>
        <w:pStyle w:val="BodyText"/>
      </w:pPr>
      <w:r>
        <w:t>neighbouring</w:t>
      </w:r>
      <w:r>
        <w:rPr>
          <w:spacing w:val="-5"/>
        </w:rPr>
        <w:t xml:space="preserve"> </w:t>
      </w:r>
      <w:r>
        <w:t>residents</w:t>
      </w:r>
      <w:r>
        <w:rPr>
          <w:spacing w:val="-1"/>
        </w:rPr>
        <w:t xml:space="preserve"> </w:t>
      </w:r>
      <w:r>
        <w:t>in</w:t>
      </w:r>
      <w:r>
        <w:rPr>
          <w:spacing w:val="-2"/>
        </w:rPr>
        <w:t xml:space="preserve"> </w:t>
      </w:r>
      <w:r>
        <w:t>accordance</w:t>
      </w:r>
      <w:r>
        <w:rPr>
          <w:spacing w:val="-4"/>
        </w:rPr>
        <w:t xml:space="preserve"> </w:t>
      </w:r>
      <w:r>
        <w:t>with Barnet</w:t>
      </w:r>
      <w:r>
        <w:rPr>
          <w:spacing w:val="-4"/>
        </w:rPr>
        <w:t xml:space="preserve"> </w:t>
      </w:r>
      <w:r>
        <w:t>Local</w:t>
      </w:r>
      <w:r>
        <w:rPr>
          <w:spacing w:val="-3"/>
        </w:rPr>
        <w:t xml:space="preserve"> </w:t>
      </w:r>
      <w:r>
        <w:t>Plan</w:t>
      </w:r>
      <w:r>
        <w:rPr>
          <w:spacing w:val="-4"/>
        </w:rPr>
        <w:t xml:space="preserve"> </w:t>
      </w:r>
      <w:r>
        <w:t>(2012)</w:t>
      </w:r>
      <w:r>
        <w:rPr>
          <w:spacing w:val="-1"/>
        </w:rPr>
        <w:t xml:space="preserve"> </w:t>
      </w:r>
      <w:r>
        <w:t>Policy</w:t>
      </w:r>
      <w:r>
        <w:rPr>
          <w:spacing w:val="-3"/>
        </w:rPr>
        <w:t xml:space="preserve"> </w:t>
      </w:r>
      <w:r>
        <w:t>DM04</w:t>
      </w:r>
      <w:r>
        <w:rPr>
          <w:spacing w:val="-2"/>
        </w:rPr>
        <w:t xml:space="preserve"> </w:t>
      </w:r>
      <w:r>
        <w:t>and</w:t>
      </w:r>
      <w:r>
        <w:rPr>
          <w:spacing w:val="-2"/>
        </w:rPr>
        <w:t xml:space="preserve"> </w:t>
      </w:r>
      <w:r>
        <w:t>Policy</w:t>
      </w:r>
      <w:r>
        <w:rPr>
          <w:spacing w:val="-3"/>
        </w:rPr>
        <w:t xml:space="preserve"> </w:t>
      </w:r>
      <w:r>
        <w:t>D14</w:t>
      </w:r>
      <w:r>
        <w:rPr>
          <w:spacing w:val="-4"/>
        </w:rPr>
        <w:t xml:space="preserve"> </w:t>
      </w:r>
      <w:r>
        <w:t>of</w:t>
      </w:r>
      <w:r>
        <w:rPr>
          <w:spacing w:val="-2"/>
        </w:rPr>
        <w:t xml:space="preserve"> </w:t>
      </w:r>
      <w:r>
        <w:t>the London Plan (2021).</w:t>
      </w:r>
    </w:p>
    <w:p w14:paraId="7F8B304A" w14:textId="77777777" w:rsidR="00B41F93" w:rsidRDefault="00B41F93">
      <w:pPr>
        <w:pStyle w:val="BodyText"/>
        <w:spacing w:before="11"/>
        <w:ind w:left="0"/>
        <w:rPr>
          <w:sz w:val="19"/>
        </w:rPr>
      </w:pPr>
    </w:p>
    <w:p w14:paraId="19C888E3" w14:textId="77777777" w:rsidR="00B41F93" w:rsidRDefault="00112F3B">
      <w:pPr>
        <w:pStyle w:val="BodyText"/>
      </w:pPr>
      <w:r>
        <w:rPr>
          <w:u w:val="single"/>
        </w:rPr>
        <w:t>Condition</w:t>
      </w:r>
      <w:r>
        <w:rPr>
          <w:spacing w:val="-5"/>
          <w:u w:val="single"/>
        </w:rPr>
        <w:t xml:space="preserve"> </w:t>
      </w:r>
      <w:r>
        <w:rPr>
          <w:u w:val="single"/>
        </w:rPr>
        <w:t>36</w:t>
      </w:r>
      <w:r>
        <w:rPr>
          <w:spacing w:val="-5"/>
          <w:u w:val="single"/>
        </w:rPr>
        <w:t xml:space="preserve"> </w:t>
      </w:r>
      <w:r>
        <w:rPr>
          <w:u w:val="single"/>
        </w:rPr>
        <w:t>–</w:t>
      </w:r>
      <w:r>
        <w:rPr>
          <w:spacing w:val="-3"/>
          <w:u w:val="single"/>
        </w:rPr>
        <w:t xml:space="preserve"> </w:t>
      </w:r>
      <w:r>
        <w:rPr>
          <w:spacing w:val="-2"/>
          <w:u w:val="single"/>
        </w:rPr>
        <w:t>Archaeology</w:t>
      </w:r>
      <w:r>
        <w:rPr>
          <w:spacing w:val="40"/>
          <w:u w:val="single"/>
        </w:rPr>
        <w:t xml:space="preserve"> </w:t>
      </w:r>
    </w:p>
    <w:p w14:paraId="3D3825A3" w14:textId="77777777" w:rsidR="00B41F93" w:rsidRDefault="00112F3B">
      <w:pPr>
        <w:pStyle w:val="BodyText"/>
        <w:spacing w:before="1"/>
        <w:ind w:right="340"/>
      </w:pPr>
      <w:r>
        <w:t>No</w:t>
      </w:r>
      <w:r>
        <w:rPr>
          <w:spacing w:val="-4"/>
        </w:rPr>
        <w:t xml:space="preserve"> </w:t>
      </w:r>
      <w:r>
        <w:t>phase</w:t>
      </w:r>
      <w:r>
        <w:rPr>
          <w:spacing w:val="-4"/>
        </w:rPr>
        <w:t xml:space="preserve"> </w:t>
      </w:r>
      <w:r>
        <w:t>of</w:t>
      </w:r>
      <w:r>
        <w:rPr>
          <w:spacing w:val="-2"/>
        </w:rPr>
        <w:t xml:space="preserve"> </w:t>
      </w:r>
      <w:r>
        <w:t>the</w:t>
      </w:r>
      <w:r>
        <w:rPr>
          <w:spacing w:val="-1"/>
        </w:rPr>
        <w:t xml:space="preserve"> </w:t>
      </w:r>
      <w:r>
        <w:t>development</w:t>
      </w:r>
      <w:r>
        <w:rPr>
          <w:spacing w:val="-5"/>
        </w:rPr>
        <w:t xml:space="preserve"> </w:t>
      </w:r>
      <w:r>
        <w:t>shall</w:t>
      </w:r>
      <w:r>
        <w:rPr>
          <w:spacing w:val="-3"/>
        </w:rPr>
        <w:t xml:space="preserve"> </w:t>
      </w:r>
      <w:r>
        <w:t>commence</w:t>
      </w:r>
      <w:r>
        <w:rPr>
          <w:spacing w:val="-3"/>
        </w:rPr>
        <w:t xml:space="preserve"> </w:t>
      </w:r>
      <w:r>
        <w:t>until</w:t>
      </w:r>
      <w:r>
        <w:rPr>
          <w:spacing w:val="-5"/>
        </w:rPr>
        <w:t xml:space="preserve"> </w:t>
      </w:r>
      <w:r>
        <w:t>a</w:t>
      </w:r>
      <w:r>
        <w:rPr>
          <w:spacing w:val="-2"/>
        </w:rPr>
        <w:t xml:space="preserve"> </w:t>
      </w:r>
      <w:r>
        <w:t>Stage</w:t>
      </w:r>
      <w:r>
        <w:rPr>
          <w:spacing w:val="-2"/>
        </w:rPr>
        <w:t xml:space="preserve"> </w:t>
      </w:r>
      <w:r>
        <w:t>1</w:t>
      </w:r>
      <w:r>
        <w:rPr>
          <w:spacing w:val="-2"/>
        </w:rPr>
        <w:t xml:space="preserve"> </w:t>
      </w:r>
      <w:r>
        <w:t>Written</w:t>
      </w:r>
      <w:r>
        <w:rPr>
          <w:spacing w:val="-2"/>
        </w:rPr>
        <w:t xml:space="preserve"> </w:t>
      </w:r>
      <w:r>
        <w:t>Scheme</w:t>
      </w:r>
      <w:r>
        <w:rPr>
          <w:spacing w:val="-4"/>
        </w:rPr>
        <w:t xml:space="preserve"> </w:t>
      </w:r>
      <w:r>
        <w:t>of</w:t>
      </w:r>
      <w:r>
        <w:rPr>
          <w:spacing w:val="-2"/>
        </w:rPr>
        <w:t xml:space="preserve"> </w:t>
      </w:r>
      <w:r>
        <w:t>Investigation</w:t>
      </w:r>
      <w:r>
        <w:rPr>
          <w:spacing w:val="-4"/>
        </w:rPr>
        <w:t xml:space="preserve"> </w:t>
      </w:r>
      <w:r>
        <w:t>(WSI) has been submitted to and</w:t>
      </w:r>
    </w:p>
    <w:p w14:paraId="2E08A865" w14:textId="77777777" w:rsidR="00B41F93" w:rsidRDefault="00112F3B">
      <w:pPr>
        <w:pStyle w:val="BodyText"/>
        <w:spacing w:before="1"/>
      </w:pPr>
      <w:r>
        <w:t>approved</w:t>
      </w:r>
      <w:r>
        <w:rPr>
          <w:spacing w:val="-7"/>
        </w:rPr>
        <w:t xml:space="preserve"> </w:t>
      </w:r>
      <w:r>
        <w:t>in</w:t>
      </w:r>
      <w:r>
        <w:rPr>
          <w:spacing w:val="-7"/>
        </w:rPr>
        <w:t xml:space="preserve"> </w:t>
      </w:r>
      <w:r>
        <w:t>writing</w:t>
      </w:r>
      <w:r>
        <w:rPr>
          <w:spacing w:val="-6"/>
        </w:rPr>
        <w:t xml:space="preserve"> </w:t>
      </w:r>
      <w:r>
        <w:t>by</w:t>
      </w:r>
      <w:r>
        <w:rPr>
          <w:spacing w:val="-6"/>
        </w:rPr>
        <w:t xml:space="preserve"> </w:t>
      </w:r>
      <w:r>
        <w:t>the</w:t>
      </w:r>
      <w:r>
        <w:rPr>
          <w:spacing w:val="-6"/>
        </w:rPr>
        <w:t xml:space="preserve"> </w:t>
      </w:r>
      <w:r>
        <w:t>Local</w:t>
      </w:r>
      <w:r>
        <w:rPr>
          <w:spacing w:val="-6"/>
        </w:rPr>
        <w:t xml:space="preserve"> </w:t>
      </w:r>
      <w:r>
        <w:t>Planning</w:t>
      </w:r>
      <w:r>
        <w:rPr>
          <w:spacing w:val="-5"/>
        </w:rPr>
        <w:t xml:space="preserve"> </w:t>
      </w:r>
      <w:r>
        <w:t>Authority</w:t>
      </w:r>
      <w:r>
        <w:rPr>
          <w:spacing w:val="-2"/>
        </w:rPr>
        <w:t xml:space="preserve"> </w:t>
      </w:r>
      <w:r>
        <w:t>for</w:t>
      </w:r>
      <w:r>
        <w:rPr>
          <w:spacing w:val="-7"/>
        </w:rPr>
        <w:t xml:space="preserve"> </w:t>
      </w:r>
      <w:r>
        <w:t>that</w:t>
      </w:r>
      <w:r>
        <w:rPr>
          <w:spacing w:val="-6"/>
        </w:rPr>
        <w:t xml:space="preserve"> </w:t>
      </w:r>
      <w:r>
        <w:t>phase</w:t>
      </w:r>
      <w:r>
        <w:rPr>
          <w:spacing w:val="-5"/>
        </w:rPr>
        <w:t xml:space="preserve"> </w:t>
      </w:r>
      <w:r>
        <w:t>of</w:t>
      </w:r>
      <w:r>
        <w:rPr>
          <w:spacing w:val="-7"/>
        </w:rPr>
        <w:t xml:space="preserve"> </w:t>
      </w:r>
      <w:r>
        <w:rPr>
          <w:spacing w:val="-2"/>
        </w:rPr>
        <w:t>development.</w:t>
      </w:r>
    </w:p>
    <w:p w14:paraId="1D30FDCA" w14:textId="77777777" w:rsidR="00B41F93" w:rsidRDefault="00B41F93">
      <w:pPr>
        <w:pStyle w:val="BodyText"/>
        <w:spacing w:before="9"/>
        <w:ind w:left="0"/>
        <w:rPr>
          <w:sz w:val="19"/>
        </w:rPr>
      </w:pPr>
    </w:p>
    <w:p w14:paraId="7B84F2B7" w14:textId="77777777" w:rsidR="00B41F93" w:rsidRDefault="00112F3B">
      <w:pPr>
        <w:pStyle w:val="BodyText"/>
        <w:spacing w:before="1"/>
        <w:ind w:right="340"/>
      </w:pPr>
      <w:r>
        <w:t>Reason: To ensure that archaeological remains are adequately recorded and preserved in accordance</w:t>
      </w:r>
      <w:r>
        <w:rPr>
          <w:spacing w:val="-3"/>
        </w:rPr>
        <w:t xml:space="preserve"> </w:t>
      </w:r>
      <w:r>
        <w:t>with Barnet</w:t>
      </w:r>
      <w:r>
        <w:rPr>
          <w:spacing w:val="-4"/>
        </w:rPr>
        <w:t xml:space="preserve"> </w:t>
      </w:r>
      <w:r>
        <w:t>Local</w:t>
      </w:r>
      <w:r>
        <w:rPr>
          <w:spacing w:val="-4"/>
        </w:rPr>
        <w:t xml:space="preserve"> </w:t>
      </w:r>
      <w:r>
        <w:t>Plan</w:t>
      </w:r>
      <w:r>
        <w:rPr>
          <w:spacing w:val="-1"/>
        </w:rPr>
        <w:t xml:space="preserve"> </w:t>
      </w:r>
      <w:r>
        <w:t>(2012)</w:t>
      </w:r>
      <w:r>
        <w:rPr>
          <w:spacing w:val="-3"/>
        </w:rPr>
        <w:t xml:space="preserve"> </w:t>
      </w:r>
      <w:r>
        <w:t>Policy</w:t>
      </w:r>
      <w:r>
        <w:rPr>
          <w:spacing w:val="-2"/>
        </w:rPr>
        <w:t xml:space="preserve"> </w:t>
      </w:r>
      <w:r>
        <w:t>DM06</w:t>
      </w:r>
      <w:r>
        <w:rPr>
          <w:spacing w:val="-3"/>
        </w:rPr>
        <w:t xml:space="preserve"> </w:t>
      </w:r>
      <w:r>
        <w:t>and Policy</w:t>
      </w:r>
      <w:r>
        <w:rPr>
          <w:spacing w:val="-1"/>
        </w:rPr>
        <w:t xml:space="preserve"> </w:t>
      </w:r>
      <w:r>
        <w:t>HC1</w:t>
      </w:r>
      <w:r>
        <w:rPr>
          <w:spacing w:val="-3"/>
        </w:rPr>
        <w:t xml:space="preserve"> </w:t>
      </w:r>
      <w:r>
        <w:t>of</w:t>
      </w:r>
      <w:r>
        <w:rPr>
          <w:spacing w:val="-3"/>
        </w:rPr>
        <w:t xml:space="preserve"> </w:t>
      </w:r>
      <w:r>
        <w:t>the</w:t>
      </w:r>
      <w:r>
        <w:rPr>
          <w:spacing w:val="-3"/>
        </w:rPr>
        <w:t xml:space="preserve"> </w:t>
      </w:r>
      <w:r>
        <w:t>London</w:t>
      </w:r>
      <w:r>
        <w:rPr>
          <w:spacing w:val="-1"/>
        </w:rPr>
        <w:t xml:space="preserve"> </w:t>
      </w:r>
      <w:r>
        <w:t>Plan</w:t>
      </w:r>
      <w:r>
        <w:rPr>
          <w:spacing w:val="-1"/>
        </w:rPr>
        <w:t xml:space="preserve"> </w:t>
      </w:r>
      <w:r>
        <w:t>(2021).</w:t>
      </w:r>
    </w:p>
    <w:p w14:paraId="3660497F" w14:textId="77777777" w:rsidR="00B41F93" w:rsidRDefault="00B41F93">
      <w:pPr>
        <w:sectPr w:rsidR="00B41F93">
          <w:pgSz w:w="11920" w:h="16850"/>
          <w:pgMar w:top="1300" w:right="1300" w:bottom="280" w:left="1220" w:header="720" w:footer="720" w:gutter="0"/>
          <w:cols w:space="720"/>
        </w:sectPr>
      </w:pPr>
    </w:p>
    <w:p w14:paraId="26F06016" w14:textId="77777777" w:rsidR="00B41F93" w:rsidRDefault="00112F3B">
      <w:pPr>
        <w:pStyle w:val="BodyText"/>
        <w:spacing w:before="79"/>
      </w:pPr>
      <w:r>
        <w:rPr>
          <w:u w:val="single"/>
        </w:rPr>
        <w:t>Condition</w:t>
      </w:r>
      <w:r>
        <w:rPr>
          <w:spacing w:val="-5"/>
          <w:u w:val="single"/>
        </w:rPr>
        <w:t xml:space="preserve"> </w:t>
      </w:r>
      <w:r>
        <w:rPr>
          <w:u w:val="single"/>
        </w:rPr>
        <w:t>37</w:t>
      </w:r>
      <w:r>
        <w:rPr>
          <w:spacing w:val="-5"/>
          <w:u w:val="single"/>
        </w:rPr>
        <w:t xml:space="preserve"> </w:t>
      </w:r>
      <w:r>
        <w:rPr>
          <w:u w:val="single"/>
        </w:rPr>
        <w:t>–</w:t>
      </w:r>
      <w:r>
        <w:rPr>
          <w:spacing w:val="-3"/>
          <w:u w:val="single"/>
        </w:rPr>
        <w:t xml:space="preserve"> </w:t>
      </w:r>
      <w:r>
        <w:rPr>
          <w:spacing w:val="-2"/>
          <w:u w:val="single"/>
        </w:rPr>
        <w:t>Overheating</w:t>
      </w:r>
    </w:p>
    <w:p w14:paraId="6EA2E263" w14:textId="77777777" w:rsidR="00B41F93" w:rsidRDefault="00112F3B">
      <w:pPr>
        <w:pStyle w:val="BodyText"/>
      </w:pPr>
      <w:r>
        <w:t>Prior to the commencement of a phase of development hereby permitted other than Site Preparation Works,</w:t>
      </w:r>
      <w:r>
        <w:rPr>
          <w:spacing w:val="-3"/>
        </w:rPr>
        <w:t xml:space="preserve"> </w:t>
      </w:r>
      <w:r>
        <w:t>a</w:t>
      </w:r>
      <w:r>
        <w:rPr>
          <w:spacing w:val="-4"/>
        </w:rPr>
        <w:t xml:space="preserve"> </w:t>
      </w:r>
      <w:r>
        <w:t>Dynamic</w:t>
      </w:r>
      <w:r>
        <w:rPr>
          <w:spacing w:val="-2"/>
        </w:rPr>
        <w:t xml:space="preserve"> </w:t>
      </w:r>
      <w:r>
        <w:t>Overheating</w:t>
      </w:r>
      <w:r>
        <w:rPr>
          <w:spacing w:val="-1"/>
        </w:rPr>
        <w:t xml:space="preserve"> </w:t>
      </w:r>
      <w:r>
        <w:t>Analysis</w:t>
      </w:r>
      <w:r>
        <w:rPr>
          <w:spacing w:val="-2"/>
        </w:rPr>
        <w:t xml:space="preserve"> </w:t>
      </w:r>
      <w:r>
        <w:t>shall</w:t>
      </w:r>
      <w:r>
        <w:rPr>
          <w:spacing w:val="-2"/>
        </w:rPr>
        <w:t xml:space="preserve"> </w:t>
      </w:r>
      <w:r>
        <w:t>be</w:t>
      </w:r>
      <w:r>
        <w:rPr>
          <w:spacing w:val="-4"/>
        </w:rPr>
        <w:t xml:space="preserve"> </w:t>
      </w:r>
      <w:r>
        <w:t>submitted</w:t>
      </w:r>
      <w:r>
        <w:rPr>
          <w:spacing w:val="-3"/>
        </w:rPr>
        <w:t xml:space="preserve"> </w:t>
      </w:r>
      <w:r>
        <w:t>for</w:t>
      </w:r>
      <w:r>
        <w:rPr>
          <w:spacing w:val="-3"/>
        </w:rPr>
        <w:t xml:space="preserve"> </w:t>
      </w:r>
      <w:r>
        <w:t>that</w:t>
      </w:r>
      <w:r>
        <w:rPr>
          <w:spacing w:val="-1"/>
        </w:rPr>
        <w:t xml:space="preserve"> </w:t>
      </w:r>
      <w:r>
        <w:t>phase</w:t>
      </w:r>
      <w:r>
        <w:rPr>
          <w:spacing w:val="-1"/>
        </w:rPr>
        <w:t xml:space="preserve"> </w:t>
      </w:r>
      <w:r>
        <w:t>of</w:t>
      </w:r>
      <w:r>
        <w:rPr>
          <w:spacing w:val="-4"/>
        </w:rPr>
        <w:t xml:space="preserve"> </w:t>
      </w:r>
      <w:r>
        <w:t>development</w:t>
      </w:r>
      <w:r>
        <w:rPr>
          <w:spacing w:val="-4"/>
        </w:rPr>
        <w:t xml:space="preserve"> </w:t>
      </w:r>
      <w:r>
        <w:t>to</w:t>
      </w:r>
      <w:r>
        <w:rPr>
          <w:spacing w:val="-3"/>
        </w:rPr>
        <w:t xml:space="preserve"> </w:t>
      </w:r>
      <w:r>
        <w:t>the</w:t>
      </w:r>
      <w:r>
        <w:rPr>
          <w:spacing w:val="-3"/>
        </w:rPr>
        <w:t xml:space="preserve"> </w:t>
      </w:r>
      <w:r>
        <w:t>Local Planning Authority for approval. The recommendation of the Overheating Analysis shall be fully implemented prior to occupation of each phase of development.</w:t>
      </w:r>
    </w:p>
    <w:p w14:paraId="79D3EB38" w14:textId="77777777" w:rsidR="00B41F93" w:rsidRDefault="00112F3B">
      <w:pPr>
        <w:pStyle w:val="BodyText"/>
        <w:spacing w:line="460" w:lineRule="atLeast"/>
      </w:pPr>
      <w:r>
        <w:t>Reason:</w:t>
      </w:r>
      <w:r>
        <w:rPr>
          <w:spacing w:val="-1"/>
        </w:rPr>
        <w:t xml:space="preserve"> </w:t>
      </w:r>
      <w:r>
        <w:t>To</w:t>
      </w:r>
      <w:r>
        <w:rPr>
          <w:spacing w:val="-4"/>
        </w:rPr>
        <w:t xml:space="preserve"> </w:t>
      </w:r>
      <w:r>
        <w:t>ensure</w:t>
      </w:r>
      <w:r>
        <w:rPr>
          <w:spacing w:val="-4"/>
        </w:rPr>
        <w:t xml:space="preserve"> </w:t>
      </w:r>
      <w:r>
        <w:t>that</w:t>
      </w:r>
      <w:r>
        <w:rPr>
          <w:spacing w:val="-5"/>
        </w:rPr>
        <w:t xml:space="preserve"> </w:t>
      </w:r>
      <w:r>
        <w:t>the</w:t>
      </w:r>
      <w:r>
        <w:rPr>
          <w:spacing w:val="-2"/>
        </w:rPr>
        <w:t xml:space="preserve"> </w:t>
      </w:r>
      <w:r>
        <w:t>development</w:t>
      </w:r>
      <w:r>
        <w:rPr>
          <w:spacing w:val="-2"/>
        </w:rPr>
        <w:t xml:space="preserve"> </w:t>
      </w:r>
      <w:r>
        <w:t>is</w:t>
      </w:r>
      <w:r>
        <w:rPr>
          <w:spacing w:val="-3"/>
        </w:rPr>
        <w:t xml:space="preserve"> </w:t>
      </w:r>
      <w:r>
        <w:t>suitably</w:t>
      </w:r>
      <w:r>
        <w:rPr>
          <w:spacing w:val="-3"/>
        </w:rPr>
        <w:t xml:space="preserve"> </w:t>
      </w:r>
      <w:r>
        <w:t>designed</w:t>
      </w:r>
      <w:r>
        <w:rPr>
          <w:spacing w:val="-4"/>
        </w:rPr>
        <w:t xml:space="preserve"> </w:t>
      </w:r>
      <w:r>
        <w:t>for</w:t>
      </w:r>
      <w:r>
        <w:rPr>
          <w:spacing w:val="-4"/>
        </w:rPr>
        <w:t xml:space="preserve"> </w:t>
      </w:r>
      <w:r>
        <w:t>the comfort</w:t>
      </w:r>
      <w:r>
        <w:rPr>
          <w:spacing w:val="-1"/>
        </w:rPr>
        <w:t xml:space="preserve"> </w:t>
      </w:r>
      <w:r>
        <w:t>of</w:t>
      </w:r>
      <w:r>
        <w:rPr>
          <w:spacing w:val="-5"/>
        </w:rPr>
        <w:t xml:space="preserve"> </w:t>
      </w:r>
      <w:r>
        <w:t>future</w:t>
      </w:r>
      <w:r>
        <w:rPr>
          <w:spacing w:val="-3"/>
        </w:rPr>
        <w:t xml:space="preserve"> </w:t>
      </w:r>
      <w:r>
        <w:t xml:space="preserve">occupants. </w:t>
      </w:r>
      <w:r>
        <w:rPr>
          <w:u w:val="single"/>
        </w:rPr>
        <w:t>Condition 38 – Air Quality</w:t>
      </w:r>
      <w:r>
        <w:rPr>
          <w:spacing w:val="40"/>
          <w:u w:val="single"/>
        </w:rPr>
        <w:t xml:space="preserve"> </w:t>
      </w:r>
    </w:p>
    <w:p w14:paraId="51F3BBE7" w14:textId="77777777" w:rsidR="00B41F93" w:rsidRDefault="00112F3B">
      <w:pPr>
        <w:pStyle w:val="BodyText"/>
      </w:pPr>
      <w:r>
        <w:t>Prior</w:t>
      </w:r>
      <w:r>
        <w:rPr>
          <w:spacing w:val="-4"/>
        </w:rPr>
        <w:t xml:space="preserve"> </w:t>
      </w:r>
      <w:r>
        <w:t>to</w:t>
      </w:r>
      <w:r>
        <w:rPr>
          <w:spacing w:val="-4"/>
        </w:rPr>
        <w:t xml:space="preserve"> </w:t>
      </w:r>
      <w:r>
        <w:t>the</w:t>
      </w:r>
      <w:r>
        <w:rPr>
          <w:spacing w:val="-4"/>
        </w:rPr>
        <w:t xml:space="preserve"> </w:t>
      </w:r>
      <w:r>
        <w:t>commencement</w:t>
      </w:r>
      <w:r>
        <w:rPr>
          <w:spacing w:val="-4"/>
        </w:rPr>
        <w:t xml:space="preserve"> </w:t>
      </w:r>
      <w:r>
        <w:t>of</w:t>
      </w:r>
      <w:r>
        <w:rPr>
          <w:spacing w:val="-2"/>
        </w:rPr>
        <w:t xml:space="preserve"> </w:t>
      </w:r>
      <w:r>
        <w:t>a</w:t>
      </w:r>
      <w:r>
        <w:rPr>
          <w:spacing w:val="-2"/>
        </w:rPr>
        <w:t xml:space="preserve"> </w:t>
      </w:r>
      <w:r>
        <w:t>phase</w:t>
      </w:r>
      <w:r>
        <w:rPr>
          <w:spacing w:val="-4"/>
        </w:rPr>
        <w:t xml:space="preserve"> </w:t>
      </w:r>
      <w:r>
        <w:t>of</w:t>
      </w:r>
      <w:r>
        <w:rPr>
          <w:spacing w:val="-2"/>
        </w:rPr>
        <w:t xml:space="preserve"> </w:t>
      </w:r>
      <w:r>
        <w:t>the</w:t>
      </w:r>
      <w:r>
        <w:rPr>
          <w:spacing w:val="-2"/>
        </w:rPr>
        <w:t xml:space="preserve"> </w:t>
      </w:r>
      <w:r>
        <w:t>development, other</w:t>
      </w:r>
      <w:r>
        <w:rPr>
          <w:spacing w:val="-4"/>
        </w:rPr>
        <w:t xml:space="preserve"> </w:t>
      </w:r>
      <w:r>
        <w:t>than</w:t>
      </w:r>
      <w:r>
        <w:rPr>
          <w:spacing w:val="-3"/>
        </w:rPr>
        <w:t xml:space="preserve"> </w:t>
      </w:r>
      <w:r>
        <w:t>Site</w:t>
      </w:r>
      <w:r>
        <w:rPr>
          <w:spacing w:val="-4"/>
        </w:rPr>
        <w:t xml:space="preserve"> </w:t>
      </w:r>
      <w:r>
        <w:t>Preparation</w:t>
      </w:r>
      <w:r>
        <w:rPr>
          <w:spacing w:val="-2"/>
        </w:rPr>
        <w:t xml:space="preserve"> </w:t>
      </w:r>
      <w:r>
        <w:t>Works,</w:t>
      </w:r>
      <w:r>
        <w:rPr>
          <w:spacing w:val="-1"/>
        </w:rPr>
        <w:t xml:space="preserve"> </w:t>
      </w:r>
      <w:r>
        <w:t>an updated air quality assessment shall be submitted and approved by the Local Planning Authority.</w:t>
      </w:r>
    </w:p>
    <w:p w14:paraId="0E7C70CD" w14:textId="77777777" w:rsidR="00B41F93" w:rsidRDefault="00B41F93">
      <w:pPr>
        <w:pStyle w:val="BodyText"/>
        <w:ind w:left="0"/>
      </w:pPr>
    </w:p>
    <w:p w14:paraId="570020D1" w14:textId="77777777" w:rsidR="00B41F93" w:rsidRDefault="00112F3B">
      <w:pPr>
        <w:pStyle w:val="BodyText"/>
        <w:ind w:right="245"/>
      </w:pPr>
      <w:r>
        <w:t>All</w:t>
      </w:r>
      <w:r>
        <w:rPr>
          <w:spacing w:val="-5"/>
        </w:rPr>
        <w:t xml:space="preserve"> </w:t>
      </w:r>
      <w:r>
        <w:t>mitigation</w:t>
      </w:r>
      <w:r>
        <w:rPr>
          <w:spacing w:val="-2"/>
        </w:rPr>
        <w:t xml:space="preserve"> </w:t>
      </w:r>
      <w:r>
        <w:t>measures</w:t>
      </w:r>
      <w:r>
        <w:rPr>
          <w:spacing w:val="-3"/>
        </w:rPr>
        <w:t xml:space="preserve"> </w:t>
      </w:r>
      <w:r>
        <w:t>as</w:t>
      </w:r>
      <w:r>
        <w:rPr>
          <w:spacing w:val="-3"/>
        </w:rPr>
        <w:t xml:space="preserve"> </w:t>
      </w:r>
      <w:r>
        <w:t>identified</w:t>
      </w:r>
      <w:r>
        <w:rPr>
          <w:spacing w:val="-5"/>
        </w:rPr>
        <w:t xml:space="preserve"> </w:t>
      </w:r>
      <w:r>
        <w:t>within</w:t>
      </w:r>
      <w:r>
        <w:rPr>
          <w:spacing w:val="-2"/>
        </w:rPr>
        <w:t xml:space="preserve"> </w:t>
      </w:r>
      <w:r>
        <w:t>the</w:t>
      </w:r>
      <w:r>
        <w:rPr>
          <w:spacing w:val="-2"/>
        </w:rPr>
        <w:t xml:space="preserve"> </w:t>
      </w:r>
      <w:r>
        <w:t>approved</w:t>
      </w:r>
      <w:r>
        <w:rPr>
          <w:spacing w:val="-4"/>
        </w:rPr>
        <w:t xml:space="preserve"> </w:t>
      </w:r>
      <w:r>
        <w:t>air</w:t>
      </w:r>
      <w:r>
        <w:rPr>
          <w:spacing w:val="-1"/>
        </w:rPr>
        <w:t xml:space="preserve"> </w:t>
      </w:r>
      <w:r>
        <w:t>quality</w:t>
      </w:r>
      <w:r>
        <w:rPr>
          <w:spacing w:val="-3"/>
        </w:rPr>
        <w:t xml:space="preserve"> </w:t>
      </w:r>
      <w:r>
        <w:t>assessment</w:t>
      </w:r>
      <w:r>
        <w:rPr>
          <w:spacing w:val="-5"/>
        </w:rPr>
        <w:t xml:space="preserve"> </w:t>
      </w:r>
      <w:r>
        <w:t>shall</w:t>
      </w:r>
      <w:r>
        <w:rPr>
          <w:spacing w:val="-3"/>
        </w:rPr>
        <w:t xml:space="preserve"> </w:t>
      </w:r>
      <w:r>
        <w:t>be</w:t>
      </w:r>
      <w:r>
        <w:rPr>
          <w:spacing w:val="-3"/>
        </w:rPr>
        <w:t xml:space="preserve"> </w:t>
      </w:r>
      <w:r>
        <w:t>implemented and installed and maintained for the lifetime of the development.</w:t>
      </w:r>
    </w:p>
    <w:p w14:paraId="3AF7E28B" w14:textId="77777777" w:rsidR="00B41F93" w:rsidRDefault="00B41F93">
      <w:pPr>
        <w:pStyle w:val="BodyText"/>
        <w:spacing w:before="10"/>
        <w:ind w:left="0"/>
        <w:rPr>
          <w:sz w:val="19"/>
        </w:rPr>
      </w:pPr>
    </w:p>
    <w:p w14:paraId="52BAC88F" w14:textId="3ECB04F0" w:rsidR="00B41F93" w:rsidRDefault="00112F3B">
      <w:pPr>
        <w:pStyle w:val="BodyText"/>
      </w:pPr>
      <w:r>
        <w:t>Reason:</w:t>
      </w:r>
      <w:r>
        <w:rPr>
          <w:spacing w:val="-2"/>
        </w:rPr>
        <w:t xml:space="preserve"> </w:t>
      </w:r>
      <w:r>
        <w:t>To</w:t>
      </w:r>
      <w:r>
        <w:rPr>
          <w:spacing w:val="-4"/>
        </w:rPr>
        <w:t xml:space="preserve"> </w:t>
      </w:r>
      <w:r>
        <w:t>ensure</w:t>
      </w:r>
      <w:r>
        <w:rPr>
          <w:spacing w:val="-4"/>
        </w:rPr>
        <w:t xml:space="preserve"> </w:t>
      </w:r>
      <w:r>
        <w:t>local</w:t>
      </w:r>
      <w:r>
        <w:rPr>
          <w:spacing w:val="-3"/>
        </w:rPr>
        <w:t xml:space="preserve"> </w:t>
      </w:r>
      <w:r>
        <w:t>air</w:t>
      </w:r>
      <w:r>
        <w:rPr>
          <w:spacing w:val="-1"/>
        </w:rPr>
        <w:t xml:space="preserve"> </w:t>
      </w:r>
      <w:r>
        <w:t>quality</w:t>
      </w:r>
      <w:r>
        <w:rPr>
          <w:spacing w:val="-1"/>
        </w:rPr>
        <w:t xml:space="preserve"> </w:t>
      </w:r>
      <w:r>
        <w:t>and</w:t>
      </w:r>
      <w:r>
        <w:rPr>
          <w:spacing w:val="-2"/>
        </w:rPr>
        <w:t xml:space="preserve"> </w:t>
      </w:r>
      <w:r>
        <w:t>people’s</w:t>
      </w:r>
      <w:r>
        <w:rPr>
          <w:spacing w:val="-3"/>
        </w:rPr>
        <w:t xml:space="preserve"> </w:t>
      </w:r>
      <w:r>
        <w:t>health</w:t>
      </w:r>
      <w:r>
        <w:rPr>
          <w:spacing w:val="-2"/>
        </w:rPr>
        <w:t xml:space="preserve"> </w:t>
      </w:r>
      <w:r>
        <w:t>is</w:t>
      </w:r>
      <w:r>
        <w:rPr>
          <w:spacing w:val="-3"/>
        </w:rPr>
        <w:t xml:space="preserve"> </w:t>
      </w:r>
      <w:r>
        <w:t>protected</w:t>
      </w:r>
      <w:r>
        <w:rPr>
          <w:spacing w:val="-3"/>
        </w:rPr>
        <w:t xml:space="preserve"> </w:t>
      </w:r>
      <w:r>
        <w:t>in</w:t>
      </w:r>
      <w:r>
        <w:rPr>
          <w:spacing w:val="-4"/>
        </w:rPr>
        <w:t xml:space="preserve"> </w:t>
      </w:r>
      <w:r>
        <w:t>accordance</w:t>
      </w:r>
      <w:r>
        <w:rPr>
          <w:spacing w:val="-2"/>
        </w:rPr>
        <w:t xml:space="preserve"> </w:t>
      </w:r>
      <w:r>
        <w:t>LP</w:t>
      </w:r>
      <w:r>
        <w:rPr>
          <w:spacing w:val="-3"/>
        </w:rPr>
        <w:t xml:space="preserve"> </w:t>
      </w:r>
      <w:r>
        <w:t>Policy</w:t>
      </w:r>
      <w:r>
        <w:rPr>
          <w:spacing w:val="-3"/>
        </w:rPr>
        <w:t xml:space="preserve"> </w:t>
      </w:r>
      <w:r>
        <w:t>SI</w:t>
      </w:r>
      <w:r>
        <w:rPr>
          <w:spacing w:val="-2"/>
        </w:rPr>
        <w:t xml:space="preserve"> </w:t>
      </w:r>
      <w:r>
        <w:t>1,</w:t>
      </w:r>
      <w:r>
        <w:rPr>
          <w:spacing w:val="-2"/>
        </w:rPr>
        <w:t xml:space="preserve"> </w:t>
      </w:r>
      <w:del w:id="54" w:author="Ewan Grunwald" w:date="2023-02-17T11:58:00Z">
        <w:r w:rsidDel="00EB467F">
          <w:delText>BSC</w:delText>
        </w:r>
      </w:del>
      <w:r>
        <w:t xml:space="preserve"> Policy CS13 and DMP Policy DM04.</w:t>
      </w:r>
    </w:p>
    <w:p w14:paraId="62ACFC86" w14:textId="77777777" w:rsidR="00B41F93" w:rsidRDefault="00B41F93">
      <w:pPr>
        <w:pStyle w:val="BodyText"/>
        <w:spacing w:before="2"/>
        <w:ind w:left="0"/>
      </w:pPr>
    </w:p>
    <w:p w14:paraId="21609412" w14:textId="77777777" w:rsidR="00B41F93" w:rsidRDefault="00112F3B">
      <w:pPr>
        <w:pStyle w:val="BodyText"/>
      </w:pPr>
      <w:r>
        <w:rPr>
          <w:u w:val="single"/>
        </w:rPr>
        <w:t>Condition</w:t>
      </w:r>
      <w:r>
        <w:rPr>
          <w:spacing w:val="-5"/>
          <w:u w:val="single"/>
        </w:rPr>
        <w:t xml:space="preserve"> </w:t>
      </w:r>
      <w:r>
        <w:rPr>
          <w:u w:val="single"/>
        </w:rPr>
        <w:t>39</w:t>
      </w:r>
      <w:r>
        <w:rPr>
          <w:spacing w:val="-6"/>
          <w:u w:val="single"/>
        </w:rPr>
        <w:t xml:space="preserve"> </w:t>
      </w:r>
      <w:r>
        <w:rPr>
          <w:u w:val="single"/>
        </w:rPr>
        <w:t>–</w:t>
      </w:r>
      <w:r>
        <w:rPr>
          <w:spacing w:val="-4"/>
          <w:u w:val="single"/>
        </w:rPr>
        <w:t xml:space="preserve"> </w:t>
      </w:r>
      <w:r>
        <w:rPr>
          <w:u w:val="single"/>
        </w:rPr>
        <w:t>External</w:t>
      </w:r>
      <w:r>
        <w:rPr>
          <w:spacing w:val="-5"/>
          <w:u w:val="single"/>
        </w:rPr>
        <w:t xml:space="preserve"> </w:t>
      </w:r>
      <w:r>
        <w:rPr>
          <w:spacing w:val="-2"/>
          <w:u w:val="single"/>
        </w:rPr>
        <w:t>Materials</w:t>
      </w:r>
    </w:p>
    <w:p w14:paraId="111D45E4" w14:textId="77777777" w:rsidR="00B41F93" w:rsidRDefault="00112F3B">
      <w:pPr>
        <w:pStyle w:val="BodyText"/>
        <w:spacing w:before="1"/>
        <w:ind w:right="245"/>
      </w:pPr>
      <w:r>
        <w:t>Details of materials for external works to a phase of development including samples which shall be made</w:t>
      </w:r>
      <w:r>
        <w:rPr>
          <w:spacing w:val="-1"/>
        </w:rPr>
        <w:t xml:space="preserve"> </w:t>
      </w:r>
      <w:r>
        <w:t>available</w:t>
      </w:r>
      <w:r>
        <w:rPr>
          <w:spacing w:val="-3"/>
        </w:rPr>
        <w:t xml:space="preserve"> </w:t>
      </w:r>
      <w:r>
        <w:t>for</w:t>
      </w:r>
      <w:r>
        <w:rPr>
          <w:spacing w:val="-3"/>
        </w:rPr>
        <w:t xml:space="preserve"> </w:t>
      </w:r>
      <w:r>
        <w:t>viewing</w:t>
      </w:r>
      <w:r>
        <w:rPr>
          <w:spacing w:val="-2"/>
        </w:rPr>
        <w:t xml:space="preserve"> </w:t>
      </w:r>
      <w:r>
        <w:t>in</w:t>
      </w:r>
      <w:r>
        <w:rPr>
          <w:spacing w:val="-3"/>
        </w:rPr>
        <w:t xml:space="preserve"> </w:t>
      </w:r>
      <w:r>
        <w:t>an</w:t>
      </w:r>
      <w:r>
        <w:rPr>
          <w:spacing w:val="-3"/>
        </w:rPr>
        <w:t xml:space="preserve"> </w:t>
      </w:r>
      <w:r>
        <w:t>agreed</w:t>
      </w:r>
      <w:r>
        <w:rPr>
          <w:spacing w:val="-1"/>
        </w:rPr>
        <w:t xml:space="preserve"> </w:t>
      </w:r>
      <w:r>
        <w:t>location</w:t>
      </w:r>
      <w:r>
        <w:rPr>
          <w:spacing w:val="-3"/>
        </w:rPr>
        <w:t xml:space="preserve"> </w:t>
      </w:r>
      <w:r>
        <w:t>with</w:t>
      </w:r>
      <w:r>
        <w:rPr>
          <w:spacing w:val="-3"/>
        </w:rPr>
        <w:t xml:space="preserve"> </w:t>
      </w:r>
      <w:r>
        <w:t>the</w:t>
      </w:r>
      <w:r>
        <w:rPr>
          <w:spacing w:val="-4"/>
        </w:rPr>
        <w:t xml:space="preserve"> </w:t>
      </w:r>
      <w:r>
        <w:t>planning</w:t>
      </w:r>
      <w:r>
        <w:rPr>
          <w:spacing w:val="-4"/>
        </w:rPr>
        <w:t xml:space="preserve"> </w:t>
      </w:r>
      <w:r>
        <w:t>authority,</w:t>
      </w:r>
      <w:r>
        <w:rPr>
          <w:spacing w:val="-3"/>
        </w:rPr>
        <w:t xml:space="preserve"> </w:t>
      </w:r>
      <w:r>
        <w:t>shall be</w:t>
      </w:r>
      <w:r>
        <w:rPr>
          <w:spacing w:val="-4"/>
        </w:rPr>
        <w:t xml:space="preserve"> </w:t>
      </w:r>
      <w:r>
        <w:t>submitted</w:t>
      </w:r>
      <w:r>
        <w:rPr>
          <w:spacing w:val="-4"/>
        </w:rPr>
        <w:t xml:space="preserve"> </w:t>
      </w:r>
      <w:r>
        <w:t>to</w:t>
      </w:r>
      <w:r>
        <w:rPr>
          <w:spacing w:val="-3"/>
        </w:rPr>
        <w:t xml:space="preserve"> </w:t>
      </w:r>
      <w:r>
        <w:t>and approved in writing by the Local Planning Authority prior to works for that phase commencing other than Site Preparation Works. The work shall be carried out in accordance with the approved details.</w:t>
      </w:r>
    </w:p>
    <w:p w14:paraId="2B0EFD04" w14:textId="77777777" w:rsidR="00B41F93" w:rsidRDefault="00B41F93">
      <w:pPr>
        <w:pStyle w:val="BodyText"/>
        <w:spacing w:before="11"/>
        <w:ind w:left="0"/>
        <w:rPr>
          <w:sz w:val="19"/>
        </w:rPr>
      </w:pPr>
    </w:p>
    <w:p w14:paraId="790D5D57" w14:textId="77777777" w:rsidR="00B41F93" w:rsidRDefault="00112F3B">
      <w:pPr>
        <w:pStyle w:val="BodyText"/>
        <w:ind w:right="1329"/>
      </w:pPr>
      <w:r>
        <w:t>Reason:</w:t>
      </w:r>
      <w:r>
        <w:rPr>
          <w:spacing w:val="-1"/>
        </w:rPr>
        <w:t xml:space="preserve"> </w:t>
      </w:r>
      <w:r>
        <w:t>To</w:t>
      </w:r>
      <w:r>
        <w:rPr>
          <w:spacing w:val="-3"/>
        </w:rPr>
        <w:t xml:space="preserve"> </w:t>
      </w:r>
      <w:r>
        <w:t>ensure</w:t>
      </w:r>
      <w:r>
        <w:rPr>
          <w:spacing w:val="-3"/>
        </w:rPr>
        <w:t xml:space="preserve"> </w:t>
      </w:r>
      <w:r>
        <w:t>a</w:t>
      </w:r>
      <w:r>
        <w:rPr>
          <w:spacing w:val="-3"/>
        </w:rPr>
        <w:t xml:space="preserve"> </w:t>
      </w:r>
      <w:r>
        <w:t>satisfactory</w:t>
      </w:r>
      <w:r>
        <w:rPr>
          <w:spacing w:val="-1"/>
        </w:rPr>
        <w:t xml:space="preserve"> </w:t>
      </w:r>
      <w:r>
        <w:t>external</w:t>
      </w:r>
      <w:r>
        <w:rPr>
          <w:spacing w:val="-4"/>
        </w:rPr>
        <w:t xml:space="preserve"> </w:t>
      </w:r>
      <w:r>
        <w:t>appearance</w:t>
      </w:r>
      <w:r>
        <w:rPr>
          <w:spacing w:val="-1"/>
        </w:rPr>
        <w:t xml:space="preserve"> </w:t>
      </w:r>
      <w:r>
        <w:t>of</w:t>
      </w:r>
      <w:r>
        <w:rPr>
          <w:spacing w:val="-4"/>
        </w:rPr>
        <w:t xml:space="preserve"> </w:t>
      </w:r>
      <w:r>
        <w:t>the</w:t>
      </w:r>
      <w:r>
        <w:rPr>
          <w:spacing w:val="-3"/>
        </w:rPr>
        <w:t xml:space="preserve"> </w:t>
      </w:r>
      <w:r>
        <w:t>development</w:t>
      </w:r>
      <w:r>
        <w:rPr>
          <w:spacing w:val="-1"/>
        </w:rPr>
        <w:t xml:space="preserve"> </w:t>
      </w:r>
      <w:r>
        <w:t>and</w:t>
      </w:r>
      <w:r>
        <w:rPr>
          <w:spacing w:val="-1"/>
        </w:rPr>
        <w:t xml:space="preserve"> </w:t>
      </w:r>
      <w:r>
        <w:t>that</w:t>
      </w:r>
      <w:r>
        <w:rPr>
          <w:spacing w:val="-4"/>
        </w:rPr>
        <w:t xml:space="preserve"> </w:t>
      </w:r>
      <w:r>
        <w:t>high quality materials and finishes are used.</w:t>
      </w:r>
    </w:p>
    <w:p w14:paraId="10C2B91C" w14:textId="77777777" w:rsidR="00B41F93" w:rsidRDefault="00B41F93">
      <w:pPr>
        <w:pStyle w:val="BodyText"/>
        <w:spacing w:before="10"/>
        <w:ind w:left="0"/>
        <w:rPr>
          <w:sz w:val="19"/>
        </w:rPr>
      </w:pPr>
    </w:p>
    <w:p w14:paraId="19442D3C" w14:textId="77777777" w:rsidR="00B41F93" w:rsidRDefault="00112F3B">
      <w:pPr>
        <w:pStyle w:val="BodyText"/>
      </w:pPr>
      <w:r>
        <w:rPr>
          <w:u w:val="single"/>
        </w:rPr>
        <w:t>Condition</w:t>
      </w:r>
      <w:r>
        <w:rPr>
          <w:spacing w:val="-5"/>
          <w:u w:val="single"/>
        </w:rPr>
        <w:t xml:space="preserve"> </w:t>
      </w:r>
      <w:r>
        <w:rPr>
          <w:u w:val="single"/>
        </w:rPr>
        <w:t>40</w:t>
      </w:r>
      <w:r>
        <w:rPr>
          <w:spacing w:val="-6"/>
          <w:u w:val="single"/>
        </w:rPr>
        <w:t xml:space="preserve"> </w:t>
      </w:r>
      <w:r>
        <w:rPr>
          <w:u w:val="single"/>
        </w:rPr>
        <w:t>–</w:t>
      </w:r>
      <w:r>
        <w:rPr>
          <w:spacing w:val="-4"/>
          <w:u w:val="single"/>
        </w:rPr>
        <w:t xml:space="preserve"> </w:t>
      </w:r>
      <w:r>
        <w:rPr>
          <w:u w:val="single"/>
        </w:rPr>
        <w:t>Water</w:t>
      </w:r>
      <w:r>
        <w:rPr>
          <w:spacing w:val="-4"/>
          <w:u w:val="single"/>
        </w:rPr>
        <w:t xml:space="preserve"> </w:t>
      </w:r>
      <w:r>
        <w:rPr>
          <w:spacing w:val="-2"/>
          <w:u w:val="single"/>
        </w:rPr>
        <w:t>Supply</w:t>
      </w:r>
    </w:p>
    <w:p w14:paraId="678803E7" w14:textId="77777777" w:rsidR="00B41F93" w:rsidRDefault="00112F3B">
      <w:pPr>
        <w:pStyle w:val="BodyText"/>
        <w:spacing w:before="1"/>
        <w:ind w:right="173"/>
      </w:pPr>
      <w:r>
        <w:t>Prior to the commencement of a phase of development, other than Site Preparation Works, the Applicant shall demonstrate that all water network upgrades required to accommodate the additional flows to serve the development have been completed; or a development and infrastructure phasing plan</w:t>
      </w:r>
      <w:r>
        <w:rPr>
          <w:spacing w:val="-3"/>
        </w:rPr>
        <w:t xml:space="preserve"> </w:t>
      </w:r>
      <w:r>
        <w:t>has been</w:t>
      </w:r>
      <w:r>
        <w:rPr>
          <w:spacing w:val="-3"/>
        </w:rPr>
        <w:t xml:space="preserve"> </w:t>
      </w:r>
      <w:r>
        <w:t>agreed</w:t>
      </w:r>
      <w:r>
        <w:rPr>
          <w:spacing w:val="-1"/>
        </w:rPr>
        <w:t xml:space="preserve"> </w:t>
      </w:r>
      <w:r>
        <w:t>with</w:t>
      </w:r>
      <w:r>
        <w:rPr>
          <w:spacing w:val="-1"/>
        </w:rPr>
        <w:t xml:space="preserve"> </w:t>
      </w:r>
      <w:r>
        <w:t>Thames Water</w:t>
      </w:r>
      <w:r>
        <w:rPr>
          <w:spacing w:val="-3"/>
        </w:rPr>
        <w:t xml:space="preserve"> </w:t>
      </w:r>
      <w:r>
        <w:t>to</w:t>
      </w:r>
      <w:r>
        <w:rPr>
          <w:spacing w:val="-1"/>
        </w:rPr>
        <w:t xml:space="preserve"> </w:t>
      </w:r>
      <w:r>
        <w:t>allow</w:t>
      </w:r>
      <w:r>
        <w:rPr>
          <w:spacing w:val="-1"/>
        </w:rPr>
        <w:t xml:space="preserve"> </w:t>
      </w:r>
      <w:r>
        <w:t>development</w:t>
      </w:r>
      <w:r>
        <w:rPr>
          <w:spacing w:val="-4"/>
        </w:rPr>
        <w:t xml:space="preserve"> </w:t>
      </w:r>
      <w:r>
        <w:t>to</w:t>
      </w:r>
      <w:r>
        <w:rPr>
          <w:spacing w:val="-1"/>
        </w:rPr>
        <w:t xml:space="preserve"> </w:t>
      </w:r>
      <w:r>
        <w:t>be occupied.</w:t>
      </w:r>
      <w:r>
        <w:rPr>
          <w:spacing w:val="-1"/>
        </w:rPr>
        <w:t xml:space="preserve"> </w:t>
      </w:r>
      <w:r>
        <w:t>Where</w:t>
      </w:r>
      <w:r>
        <w:rPr>
          <w:spacing w:val="-1"/>
        </w:rPr>
        <w:t xml:space="preserve"> </w:t>
      </w:r>
      <w:r>
        <w:t>a</w:t>
      </w:r>
      <w:r>
        <w:rPr>
          <w:spacing w:val="-4"/>
        </w:rPr>
        <w:t xml:space="preserve"> </w:t>
      </w:r>
      <w:r>
        <w:t>development and</w:t>
      </w:r>
      <w:r>
        <w:rPr>
          <w:spacing w:val="-1"/>
        </w:rPr>
        <w:t xml:space="preserve"> </w:t>
      </w:r>
      <w:r>
        <w:t>infrastructure</w:t>
      </w:r>
      <w:r>
        <w:rPr>
          <w:spacing w:val="-3"/>
        </w:rPr>
        <w:t xml:space="preserve"> </w:t>
      </w:r>
      <w:r>
        <w:t>phasing</w:t>
      </w:r>
      <w:r>
        <w:rPr>
          <w:spacing w:val="-1"/>
        </w:rPr>
        <w:t xml:space="preserve"> </w:t>
      </w:r>
      <w:r>
        <w:t>plan</w:t>
      </w:r>
      <w:r>
        <w:rPr>
          <w:spacing w:val="-3"/>
        </w:rPr>
        <w:t xml:space="preserve"> </w:t>
      </w:r>
      <w:r>
        <w:t>is</w:t>
      </w:r>
      <w:r>
        <w:rPr>
          <w:spacing w:val="-2"/>
        </w:rPr>
        <w:t xml:space="preserve"> </w:t>
      </w:r>
      <w:r>
        <w:t>agreed,</w:t>
      </w:r>
      <w:r>
        <w:rPr>
          <w:spacing w:val="-3"/>
        </w:rPr>
        <w:t xml:space="preserve"> </w:t>
      </w:r>
      <w:r>
        <w:t>no</w:t>
      </w:r>
      <w:r>
        <w:rPr>
          <w:spacing w:val="-3"/>
        </w:rPr>
        <w:t xml:space="preserve"> </w:t>
      </w:r>
      <w:r>
        <w:t>occupation</w:t>
      </w:r>
      <w:r>
        <w:rPr>
          <w:spacing w:val="-4"/>
        </w:rPr>
        <w:t xml:space="preserve"> </w:t>
      </w:r>
      <w:r>
        <w:t>shall</w:t>
      </w:r>
      <w:r>
        <w:rPr>
          <w:spacing w:val="-2"/>
        </w:rPr>
        <w:t xml:space="preserve"> </w:t>
      </w:r>
      <w:r>
        <w:t>take</w:t>
      </w:r>
      <w:r>
        <w:rPr>
          <w:spacing w:val="-3"/>
        </w:rPr>
        <w:t xml:space="preserve"> </w:t>
      </w:r>
      <w:r>
        <w:t>place</w:t>
      </w:r>
      <w:r>
        <w:rPr>
          <w:spacing w:val="-1"/>
        </w:rPr>
        <w:t xml:space="preserve"> </w:t>
      </w:r>
      <w:r>
        <w:t>other than</w:t>
      </w:r>
      <w:r>
        <w:rPr>
          <w:spacing w:val="-4"/>
        </w:rPr>
        <w:t xml:space="preserve"> </w:t>
      </w:r>
      <w:r>
        <w:t>in</w:t>
      </w:r>
      <w:r>
        <w:rPr>
          <w:spacing w:val="-3"/>
        </w:rPr>
        <w:t xml:space="preserve"> </w:t>
      </w:r>
      <w:r>
        <w:t>accordance</w:t>
      </w:r>
      <w:r>
        <w:rPr>
          <w:spacing w:val="-3"/>
        </w:rPr>
        <w:t xml:space="preserve"> </w:t>
      </w:r>
      <w:r>
        <w:t>with the agreed housing and infrastructure phasing plan.</w:t>
      </w:r>
    </w:p>
    <w:p w14:paraId="680A9C18" w14:textId="77777777" w:rsidR="00B41F93" w:rsidRDefault="00B41F93">
      <w:pPr>
        <w:pStyle w:val="BodyText"/>
        <w:ind w:left="0"/>
      </w:pPr>
    </w:p>
    <w:p w14:paraId="7A132320" w14:textId="77777777" w:rsidR="00B41F93" w:rsidRDefault="00112F3B">
      <w:pPr>
        <w:pStyle w:val="BodyText"/>
        <w:spacing w:before="1"/>
      </w:pPr>
      <w:r>
        <w:t>Reason:</w:t>
      </w:r>
      <w:r>
        <w:rPr>
          <w:spacing w:val="-2"/>
        </w:rPr>
        <w:t xml:space="preserve"> </w:t>
      </w:r>
      <w:r>
        <w:t>The</w:t>
      </w:r>
      <w:r>
        <w:rPr>
          <w:spacing w:val="-3"/>
        </w:rPr>
        <w:t xml:space="preserve"> </w:t>
      </w:r>
      <w:r>
        <w:t>development</w:t>
      </w:r>
      <w:r>
        <w:rPr>
          <w:spacing w:val="-2"/>
        </w:rPr>
        <w:t xml:space="preserve"> </w:t>
      </w:r>
      <w:r>
        <w:t>may lead</w:t>
      </w:r>
      <w:r>
        <w:rPr>
          <w:spacing w:val="-5"/>
        </w:rPr>
        <w:t xml:space="preserve"> </w:t>
      </w:r>
      <w:r>
        <w:t>to</w:t>
      </w:r>
      <w:r>
        <w:rPr>
          <w:spacing w:val="-4"/>
        </w:rPr>
        <w:t xml:space="preserve"> </w:t>
      </w:r>
      <w:r>
        <w:t>no</w:t>
      </w:r>
      <w:r>
        <w:rPr>
          <w:spacing w:val="-4"/>
        </w:rPr>
        <w:t xml:space="preserve"> </w:t>
      </w:r>
      <w:r>
        <w:t>/</w:t>
      </w:r>
      <w:r>
        <w:rPr>
          <w:spacing w:val="-2"/>
        </w:rPr>
        <w:t xml:space="preserve"> </w:t>
      </w:r>
      <w:r>
        <w:t>low</w:t>
      </w:r>
      <w:r>
        <w:rPr>
          <w:spacing w:val="-2"/>
        </w:rPr>
        <w:t xml:space="preserve"> </w:t>
      </w:r>
      <w:r>
        <w:t>water</w:t>
      </w:r>
      <w:r>
        <w:rPr>
          <w:spacing w:val="-1"/>
        </w:rPr>
        <w:t xml:space="preserve"> </w:t>
      </w:r>
      <w:r>
        <w:t>pressure</w:t>
      </w:r>
      <w:r>
        <w:rPr>
          <w:spacing w:val="-4"/>
        </w:rPr>
        <w:t xml:space="preserve"> </w:t>
      </w:r>
      <w:r>
        <w:t>and</w:t>
      </w:r>
      <w:r>
        <w:rPr>
          <w:spacing w:val="-2"/>
        </w:rPr>
        <w:t xml:space="preserve"> </w:t>
      </w:r>
      <w:r>
        <w:t>network</w:t>
      </w:r>
      <w:r>
        <w:rPr>
          <w:spacing w:val="-3"/>
        </w:rPr>
        <w:t xml:space="preserve"> </w:t>
      </w:r>
      <w:r>
        <w:t>reinforcement</w:t>
      </w:r>
      <w:r>
        <w:rPr>
          <w:spacing w:val="-2"/>
        </w:rPr>
        <w:t xml:space="preserve"> </w:t>
      </w:r>
      <w:r>
        <w:t>works</w:t>
      </w:r>
      <w:r>
        <w:rPr>
          <w:spacing w:val="-3"/>
        </w:rPr>
        <w:t xml:space="preserve"> </w:t>
      </w:r>
      <w:r>
        <w:t>are anticipated to be necessary to ensure that sufficient capacity is made available to accommodate additional demand anticipated from the new development.</w:t>
      </w:r>
    </w:p>
    <w:p w14:paraId="4B377DBB" w14:textId="77777777" w:rsidR="00B41F93" w:rsidRDefault="00B41F93">
      <w:pPr>
        <w:pStyle w:val="BodyText"/>
        <w:ind w:left="0"/>
        <w:rPr>
          <w:sz w:val="22"/>
        </w:rPr>
      </w:pPr>
    </w:p>
    <w:p w14:paraId="2ADF598F" w14:textId="77777777" w:rsidR="00B41F93" w:rsidRDefault="00B41F93">
      <w:pPr>
        <w:pStyle w:val="BodyText"/>
        <w:spacing w:before="11"/>
        <w:ind w:left="0"/>
        <w:rPr>
          <w:sz w:val="17"/>
        </w:rPr>
      </w:pPr>
    </w:p>
    <w:p w14:paraId="557B88A2" w14:textId="77777777" w:rsidR="00B41F93" w:rsidRDefault="00112F3B">
      <w:pPr>
        <w:pStyle w:val="BodyText"/>
      </w:pPr>
      <w:r>
        <w:rPr>
          <w:spacing w:val="-2"/>
          <w:u w:val="single"/>
        </w:rPr>
        <w:t>INFORMATIVES</w:t>
      </w:r>
    </w:p>
    <w:p w14:paraId="7F3585D7" w14:textId="77777777" w:rsidR="00B41F93" w:rsidRDefault="00B41F93">
      <w:pPr>
        <w:pStyle w:val="BodyText"/>
        <w:spacing w:before="9"/>
        <w:ind w:left="0"/>
        <w:rPr>
          <w:sz w:val="11"/>
        </w:rPr>
      </w:pPr>
    </w:p>
    <w:p w14:paraId="435C84E3" w14:textId="77777777" w:rsidR="00B41F93" w:rsidRDefault="00112F3B">
      <w:pPr>
        <w:pStyle w:val="BodyText"/>
        <w:spacing w:before="93"/>
      </w:pPr>
      <w:r>
        <w:t>Site Preparation: Comprises works of demolition, surveys, site clearance, ground investigation, the erection of fencing or hoardings, the provision of security measures and lighting, the erection of temporary</w:t>
      </w:r>
      <w:r>
        <w:rPr>
          <w:spacing w:val="-3"/>
        </w:rPr>
        <w:t xml:space="preserve"> </w:t>
      </w:r>
      <w:r>
        <w:t>buildings</w:t>
      </w:r>
      <w:r>
        <w:rPr>
          <w:spacing w:val="-3"/>
        </w:rPr>
        <w:t xml:space="preserve"> </w:t>
      </w:r>
      <w:r>
        <w:t>or</w:t>
      </w:r>
      <w:r>
        <w:rPr>
          <w:spacing w:val="-4"/>
        </w:rPr>
        <w:t xml:space="preserve"> </w:t>
      </w:r>
      <w:r>
        <w:t>structures</w:t>
      </w:r>
      <w:r>
        <w:rPr>
          <w:spacing w:val="-3"/>
        </w:rPr>
        <w:t xml:space="preserve"> </w:t>
      </w:r>
      <w:r>
        <w:t>associated</w:t>
      </w:r>
      <w:r>
        <w:rPr>
          <w:spacing w:val="-4"/>
        </w:rPr>
        <w:t xml:space="preserve"> </w:t>
      </w:r>
      <w:r>
        <w:t>with</w:t>
      </w:r>
      <w:r>
        <w:rPr>
          <w:spacing w:val="-4"/>
        </w:rPr>
        <w:t xml:space="preserve"> </w:t>
      </w:r>
      <w:r>
        <w:t>the</w:t>
      </w:r>
      <w:r>
        <w:rPr>
          <w:spacing w:val="-3"/>
        </w:rPr>
        <w:t xml:space="preserve"> </w:t>
      </w:r>
      <w:r>
        <w:t>development,</w:t>
      </w:r>
      <w:r>
        <w:rPr>
          <w:spacing w:val="-2"/>
        </w:rPr>
        <w:t xml:space="preserve"> </w:t>
      </w:r>
      <w:r>
        <w:t>the</w:t>
      </w:r>
      <w:r>
        <w:rPr>
          <w:spacing w:val="-2"/>
        </w:rPr>
        <w:t xml:space="preserve"> </w:t>
      </w:r>
      <w:r>
        <w:t>laying,</w:t>
      </w:r>
      <w:r>
        <w:rPr>
          <w:spacing w:val="-2"/>
        </w:rPr>
        <w:t xml:space="preserve"> </w:t>
      </w:r>
      <w:r>
        <w:t>removal</w:t>
      </w:r>
      <w:r>
        <w:rPr>
          <w:spacing w:val="-3"/>
        </w:rPr>
        <w:t xml:space="preserve"> </w:t>
      </w:r>
      <w:r>
        <w:t>or</w:t>
      </w:r>
      <w:r>
        <w:rPr>
          <w:spacing w:val="-4"/>
        </w:rPr>
        <w:t xml:space="preserve"> </w:t>
      </w:r>
      <w:r>
        <w:t>diversion</w:t>
      </w:r>
      <w:r>
        <w:rPr>
          <w:spacing w:val="-3"/>
        </w:rPr>
        <w:t xml:space="preserve"> </w:t>
      </w:r>
      <w:r>
        <w:t>of services, construction of temporary access, temporary highway works, and temporary estate roads.</w:t>
      </w:r>
    </w:p>
    <w:p w14:paraId="4F62D500" w14:textId="77777777" w:rsidR="00B41F93" w:rsidRDefault="00B41F93">
      <w:pPr>
        <w:pStyle w:val="BodyText"/>
        <w:spacing w:before="2"/>
        <w:ind w:left="0"/>
      </w:pPr>
    </w:p>
    <w:p w14:paraId="1D92475B" w14:textId="77777777" w:rsidR="00B41F93" w:rsidRDefault="00112F3B">
      <w:pPr>
        <w:pStyle w:val="BodyText"/>
        <w:ind w:right="270"/>
      </w:pPr>
      <w:r>
        <w:t>Phase</w:t>
      </w:r>
      <w:r>
        <w:rPr>
          <w:spacing w:val="-1"/>
        </w:rPr>
        <w:t xml:space="preserve"> </w:t>
      </w:r>
      <w:r>
        <w:t>of</w:t>
      </w:r>
      <w:r>
        <w:rPr>
          <w:spacing w:val="-4"/>
        </w:rPr>
        <w:t xml:space="preserve"> </w:t>
      </w:r>
      <w:r>
        <w:t>Development:</w:t>
      </w:r>
      <w:r>
        <w:rPr>
          <w:spacing w:val="-2"/>
        </w:rPr>
        <w:t xml:space="preserve"> </w:t>
      </w:r>
      <w:r>
        <w:t>This</w:t>
      </w:r>
      <w:r>
        <w:rPr>
          <w:spacing w:val="-2"/>
        </w:rPr>
        <w:t xml:space="preserve"> </w:t>
      </w:r>
      <w:r>
        <w:t>is</w:t>
      </w:r>
      <w:r>
        <w:rPr>
          <w:spacing w:val="-2"/>
        </w:rPr>
        <w:t xml:space="preserve"> </w:t>
      </w:r>
      <w:r>
        <w:t>a</w:t>
      </w:r>
      <w:r>
        <w:rPr>
          <w:spacing w:val="-4"/>
        </w:rPr>
        <w:t xml:space="preserve"> </w:t>
      </w:r>
      <w:r>
        <w:t>phased</w:t>
      </w:r>
      <w:r>
        <w:rPr>
          <w:spacing w:val="-2"/>
        </w:rPr>
        <w:t xml:space="preserve"> </w:t>
      </w:r>
      <w:r>
        <w:t>development.</w:t>
      </w:r>
      <w:r>
        <w:rPr>
          <w:spacing w:val="-1"/>
        </w:rPr>
        <w:t xml:space="preserve"> </w:t>
      </w:r>
      <w:r>
        <w:t>A</w:t>
      </w:r>
      <w:r>
        <w:rPr>
          <w:spacing w:val="-4"/>
        </w:rPr>
        <w:t xml:space="preserve"> </w:t>
      </w:r>
      <w:r>
        <w:t>phase</w:t>
      </w:r>
      <w:r>
        <w:rPr>
          <w:spacing w:val="-3"/>
        </w:rPr>
        <w:t xml:space="preserve"> </w:t>
      </w:r>
      <w:r>
        <w:t>can</w:t>
      </w:r>
      <w:r>
        <w:rPr>
          <w:spacing w:val="-1"/>
        </w:rPr>
        <w:t xml:space="preserve"> </w:t>
      </w:r>
      <w:r>
        <w:t>comprise:</w:t>
      </w:r>
      <w:r>
        <w:rPr>
          <w:spacing w:val="-4"/>
        </w:rPr>
        <w:t xml:space="preserve"> </w:t>
      </w:r>
      <w:r>
        <w:t>site</w:t>
      </w:r>
      <w:r>
        <w:rPr>
          <w:spacing w:val="-3"/>
        </w:rPr>
        <w:t xml:space="preserve"> </w:t>
      </w:r>
      <w:r>
        <w:t>preparation</w:t>
      </w:r>
      <w:r>
        <w:rPr>
          <w:spacing w:val="-4"/>
        </w:rPr>
        <w:t xml:space="preserve"> </w:t>
      </w:r>
      <w:r>
        <w:t>works, sub-structures, and/or buildings, plots or groups of plots; or development parcels or the whole site.</w:t>
      </w:r>
    </w:p>
    <w:sectPr w:rsidR="00B41F93">
      <w:pgSz w:w="11920" w:h="16850"/>
      <w:pgMar w:top="1300" w:right="130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Dillon, Andrew" w:date="2023-02-20T15:03:00Z" w:initials="DA">
    <w:p w14:paraId="4B749BC4" w14:textId="77777777" w:rsidR="0098282A" w:rsidRDefault="0098282A" w:rsidP="003C5FDC">
      <w:pPr>
        <w:pStyle w:val="CommentText"/>
      </w:pPr>
      <w:r>
        <w:rPr>
          <w:rStyle w:val="CommentReference"/>
        </w:rPr>
        <w:annotationRef/>
      </w:r>
      <w:r>
        <w:t>Environmental Health have confirmed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749B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E0A39" w16cex:dateUtc="2023-02-20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49BC4" w16cid:durableId="279E0A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03FB"/>
    <w:multiLevelType w:val="hybridMultilevel"/>
    <w:tmpl w:val="DFBE1316"/>
    <w:lvl w:ilvl="0" w:tplc="8526A49E">
      <w:start w:val="1"/>
      <w:numFmt w:val="lowerLetter"/>
      <w:lvlText w:val="%1)"/>
      <w:lvlJc w:val="left"/>
      <w:pPr>
        <w:ind w:left="839" w:hanging="360"/>
        <w:jc w:val="left"/>
      </w:pPr>
      <w:rPr>
        <w:rFonts w:ascii="Arial" w:eastAsia="Arial" w:hAnsi="Arial" w:cs="Arial" w:hint="default"/>
        <w:b w:val="0"/>
        <w:bCs w:val="0"/>
        <w:i w:val="0"/>
        <w:iCs w:val="0"/>
        <w:spacing w:val="-1"/>
        <w:w w:val="99"/>
        <w:sz w:val="20"/>
        <w:szCs w:val="20"/>
        <w:lang w:val="en-US" w:eastAsia="en-US" w:bidi="ar-SA"/>
      </w:rPr>
    </w:lvl>
    <w:lvl w:ilvl="1" w:tplc="E22C7176">
      <w:numFmt w:val="bullet"/>
      <w:lvlText w:val="•"/>
      <w:lvlJc w:val="left"/>
      <w:pPr>
        <w:ind w:left="1695" w:hanging="360"/>
      </w:pPr>
      <w:rPr>
        <w:rFonts w:hint="default"/>
        <w:lang w:val="en-US" w:eastAsia="en-US" w:bidi="ar-SA"/>
      </w:rPr>
    </w:lvl>
    <w:lvl w:ilvl="2" w:tplc="2DFEEB0C">
      <w:numFmt w:val="bullet"/>
      <w:lvlText w:val="•"/>
      <w:lvlJc w:val="left"/>
      <w:pPr>
        <w:ind w:left="2550" w:hanging="360"/>
      </w:pPr>
      <w:rPr>
        <w:rFonts w:hint="default"/>
        <w:lang w:val="en-US" w:eastAsia="en-US" w:bidi="ar-SA"/>
      </w:rPr>
    </w:lvl>
    <w:lvl w:ilvl="3" w:tplc="DB525C0E">
      <w:numFmt w:val="bullet"/>
      <w:lvlText w:val="•"/>
      <w:lvlJc w:val="left"/>
      <w:pPr>
        <w:ind w:left="3405" w:hanging="360"/>
      </w:pPr>
      <w:rPr>
        <w:rFonts w:hint="default"/>
        <w:lang w:val="en-US" w:eastAsia="en-US" w:bidi="ar-SA"/>
      </w:rPr>
    </w:lvl>
    <w:lvl w:ilvl="4" w:tplc="0BEA8A7E">
      <w:numFmt w:val="bullet"/>
      <w:lvlText w:val="•"/>
      <w:lvlJc w:val="left"/>
      <w:pPr>
        <w:ind w:left="4260" w:hanging="360"/>
      </w:pPr>
      <w:rPr>
        <w:rFonts w:hint="default"/>
        <w:lang w:val="en-US" w:eastAsia="en-US" w:bidi="ar-SA"/>
      </w:rPr>
    </w:lvl>
    <w:lvl w:ilvl="5" w:tplc="690C640A">
      <w:numFmt w:val="bullet"/>
      <w:lvlText w:val="•"/>
      <w:lvlJc w:val="left"/>
      <w:pPr>
        <w:ind w:left="5115" w:hanging="360"/>
      </w:pPr>
      <w:rPr>
        <w:rFonts w:hint="default"/>
        <w:lang w:val="en-US" w:eastAsia="en-US" w:bidi="ar-SA"/>
      </w:rPr>
    </w:lvl>
    <w:lvl w:ilvl="6" w:tplc="3EB29CD6">
      <w:numFmt w:val="bullet"/>
      <w:lvlText w:val="•"/>
      <w:lvlJc w:val="left"/>
      <w:pPr>
        <w:ind w:left="5970" w:hanging="360"/>
      </w:pPr>
      <w:rPr>
        <w:rFonts w:hint="default"/>
        <w:lang w:val="en-US" w:eastAsia="en-US" w:bidi="ar-SA"/>
      </w:rPr>
    </w:lvl>
    <w:lvl w:ilvl="7" w:tplc="272E9838">
      <w:numFmt w:val="bullet"/>
      <w:lvlText w:val="•"/>
      <w:lvlJc w:val="left"/>
      <w:pPr>
        <w:ind w:left="6825" w:hanging="360"/>
      </w:pPr>
      <w:rPr>
        <w:rFonts w:hint="default"/>
        <w:lang w:val="en-US" w:eastAsia="en-US" w:bidi="ar-SA"/>
      </w:rPr>
    </w:lvl>
    <w:lvl w:ilvl="8" w:tplc="0B82E29E">
      <w:numFmt w:val="bullet"/>
      <w:lvlText w:val="•"/>
      <w:lvlJc w:val="left"/>
      <w:pPr>
        <w:ind w:left="7680" w:hanging="360"/>
      </w:pPr>
      <w:rPr>
        <w:rFonts w:hint="default"/>
        <w:lang w:val="en-US" w:eastAsia="en-US" w:bidi="ar-SA"/>
      </w:rPr>
    </w:lvl>
  </w:abstractNum>
  <w:abstractNum w:abstractNumId="1" w15:restartNumberingAfterBreak="0">
    <w:nsid w:val="3D604707"/>
    <w:multiLevelType w:val="hybridMultilevel"/>
    <w:tmpl w:val="3A1EE1AC"/>
    <w:lvl w:ilvl="0" w:tplc="3D5C602E">
      <w:start w:val="1"/>
      <w:numFmt w:val="lowerRoman"/>
      <w:lvlText w:val="%1."/>
      <w:lvlJc w:val="left"/>
      <w:pPr>
        <w:ind w:left="390" w:hanging="171"/>
        <w:jc w:val="left"/>
      </w:pPr>
      <w:rPr>
        <w:rFonts w:ascii="Calibri" w:eastAsia="Calibri" w:hAnsi="Calibri" w:cs="Calibri" w:hint="default"/>
        <w:b w:val="0"/>
        <w:bCs w:val="0"/>
        <w:i w:val="0"/>
        <w:iCs w:val="0"/>
        <w:w w:val="100"/>
        <w:sz w:val="24"/>
        <w:szCs w:val="24"/>
        <w:lang w:val="en-US" w:eastAsia="en-US" w:bidi="ar-SA"/>
      </w:rPr>
    </w:lvl>
    <w:lvl w:ilvl="1" w:tplc="34341194">
      <w:numFmt w:val="bullet"/>
      <w:lvlText w:val="•"/>
      <w:lvlJc w:val="left"/>
      <w:pPr>
        <w:ind w:left="1299" w:hanging="171"/>
      </w:pPr>
      <w:rPr>
        <w:rFonts w:hint="default"/>
        <w:lang w:val="en-US" w:eastAsia="en-US" w:bidi="ar-SA"/>
      </w:rPr>
    </w:lvl>
    <w:lvl w:ilvl="2" w:tplc="A9AA5236">
      <w:numFmt w:val="bullet"/>
      <w:lvlText w:val="•"/>
      <w:lvlJc w:val="left"/>
      <w:pPr>
        <w:ind w:left="2198" w:hanging="171"/>
      </w:pPr>
      <w:rPr>
        <w:rFonts w:hint="default"/>
        <w:lang w:val="en-US" w:eastAsia="en-US" w:bidi="ar-SA"/>
      </w:rPr>
    </w:lvl>
    <w:lvl w:ilvl="3" w:tplc="41CCBF5A">
      <w:numFmt w:val="bullet"/>
      <w:lvlText w:val="•"/>
      <w:lvlJc w:val="left"/>
      <w:pPr>
        <w:ind w:left="3097" w:hanging="171"/>
      </w:pPr>
      <w:rPr>
        <w:rFonts w:hint="default"/>
        <w:lang w:val="en-US" w:eastAsia="en-US" w:bidi="ar-SA"/>
      </w:rPr>
    </w:lvl>
    <w:lvl w:ilvl="4" w:tplc="4F46C92C">
      <w:numFmt w:val="bullet"/>
      <w:lvlText w:val="•"/>
      <w:lvlJc w:val="left"/>
      <w:pPr>
        <w:ind w:left="3996" w:hanging="171"/>
      </w:pPr>
      <w:rPr>
        <w:rFonts w:hint="default"/>
        <w:lang w:val="en-US" w:eastAsia="en-US" w:bidi="ar-SA"/>
      </w:rPr>
    </w:lvl>
    <w:lvl w:ilvl="5" w:tplc="3C481F12">
      <w:numFmt w:val="bullet"/>
      <w:lvlText w:val="•"/>
      <w:lvlJc w:val="left"/>
      <w:pPr>
        <w:ind w:left="4895" w:hanging="171"/>
      </w:pPr>
      <w:rPr>
        <w:rFonts w:hint="default"/>
        <w:lang w:val="en-US" w:eastAsia="en-US" w:bidi="ar-SA"/>
      </w:rPr>
    </w:lvl>
    <w:lvl w:ilvl="6" w:tplc="7FDEF754">
      <w:numFmt w:val="bullet"/>
      <w:lvlText w:val="•"/>
      <w:lvlJc w:val="left"/>
      <w:pPr>
        <w:ind w:left="5794" w:hanging="171"/>
      </w:pPr>
      <w:rPr>
        <w:rFonts w:hint="default"/>
        <w:lang w:val="en-US" w:eastAsia="en-US" w:bidi="ar-SA"/>
      </w:rPr>
    </w:lvl>
    <w:lvl w:ilvl="7" w:tplc="E8D48936">
      <w:numFmt w:val="bullet"/>
      <w:lvlText w:val="•"/>
      <w:lvlJc w:val="left"/>
      <w:pPr>
        <w:ind w:left="6693" w:hanging="171"/>
      </w:pPr>
      <w:rPr>
        <w:rFonts w:hint="default"/>
        <w:lang w:val="en-US" w:eastAsia="en-US" w:bidi="ar-SA"/>
      </w:rPr>
    </w:lvl>
    <w:lvl w:ilvl="8" w:tplc="5406EE12">
      <w:numFmt w:val="bullet"/>
      <w:lvlText w:val="•"/>
      <w:lvlJc w:val="left"/>
      <w:pPr>
        <w:ind w:left="7592" w:hanging="171"/>
      </w:pPr>
      <w:rPr>
        <w:rFonts w:hint="default"/>
        <w:lang w:val="en-US" w:eastAsia="en-US" w:bidi="ar-SA"/>
      </w:rPr>
    </w:lvl>
  </w:abstractNum>
  <w:abstractNum w:abstractNumId="2" w15:restartNumberingAfterBreak="0">
    <w:nsid w:val="633A6D08"/>
    <w:multiLevelType w:val="hybridMultilevel"/>
    <w:tmpl w:val="1EBED5A0"/>
    <w:lvl w:ilvl="0" w:tplc="D5720D3E">
      <w:start w:val="1"/>
      <w:numFmt w:val="lowerLetter"/>
      <w:lvlText w:val="%1)"/>
      <w:lvlJc w:val="left"/>
      <w:pPr>
        <w:ind w:left="839" w:hanging="360"/>
        <w:jc w:val="left"/>
      </w:pPr>
      <w:rPr>
        <w:rFonts w:hint="default"/>
        <w:spacing w:val="-1"/>
        <w:w w:val="99"/>
        <w:lang w:val="en-US" w:eastAsia="en-US" w:bidi="ar-SA"/>
      </w:rPr>
    </w:lvl>
    <w:lvl w:ilvl="1" w:tplc="6D20069C">
      <w:numFmt w:val="bullet"/>
      <w:lvlText w:val="•"/>
      <w:lvlJc w:val="left"/>
      <w:pPr>
        <w:ind w:left="1695" w:hanging="360"/>
      </w:pPr>
      <w:rPr>
        <w:rFonts w:hint="default"/>
        <w:lang w:val="en-US" w:eastAsia="en-US" w:bidi="ar-SA"/>
      </w:rPr>
    </w:lvl>
    <w:lvl w:ilvl="2" w:tplc="EEF26E32">
      <w:numFmt w:val="bullet"/>
      <w:lvlText w:val="•"/>
      <w:lvlJc w:val="left"/>
      <w:pPr>
        <w:ind w:left="2550" w:hanging="360"/>
      </w:pPr>
      <w:rPr>
        <w:rFonts w:hint="default"/>
        <w:lang w:val="en-US" w:eastAsia="en-US" w:bidi="ar-SA"/>
      </w:rPr>
    </w:lvl>
    <w:lvl w:ilvl="3" w:tplc="E202E1BE">
      <w:numFmt w:val="bullet"/>
      <w:lvlText w:val="•"/>
      <w:lvlJc w:val="left"/>
      <w:pPr>
        <w:ind w:left="3405" w:hanging="360"/>
      </w:pPr>
      <w:rPr>
        <w:rFonts w:hint="default"/>
        <w:lang w:val="en-US" w:eastAsia="en-US" w:bidi="ar-SA"/>
      </w:rPr>
    </w:lvl>
    <w:lvl w:ilvl="4" w:tplc="D29C3B1E">
      <w:numFmt w:val="bullet"/>
      <w:lvlText w:val="•"/>
      <w:lvlJc w:val="left"/>
      <w:pPr>
        <w:ind w:left="4260" w:hanging="360"/>
      </w:pPr>
      <w:rPr>
        <w:rFonts w:hint="default"/>
        <w:lang w:val="en-US" w:eastAsia="en-US" w:bidi="ar-SA"/>
      </w:rPr>
    </w:lvl>
    <w:lvl w:ilvl="5" w:tplc="6EBCA6C8">
      <w:numFmt w:val="bullet"/>
      <w:lvlText w:val="•"/>
      <w:lvlJc w:val="left"/>
      <w:pPr>
        <w:ind w:left="5115" w:hanging="360"/>
      </w:pPr>
      <w:rPr>
        <w:rFonts w:hint="default"/>
        <w:lang w:val="en-US" w:eastAsia="en-US" w:bidi="ar-SA"/>
      </w:rPr>
    </w:lvl>
    <w:lvl w:ilvl="6" w:tplc="D166BC88">
      <w:numFmt w:val="bullet"/>
      <w:lvlText w:val="•"/>
      <w:lvlJc w:val="left"/>
      <w:pPr>
        <w:ind w:left="5970" w:hanging="360"/>
      </w:pPr>
      <w:rPr>
        <w:rFonts w:hint="default"/>
        <w:lang w:val="en-US" w:eastAsia="en-US" w:bidi="ar-SA"/>
      </w:rPr>
    </w:lvl>
    <w:lvl w:ilvl="7" w:tplc="4322C5D0">
      <w:numFmt w:val="bullet"/>
      <w:lvlText w:val="•"/>
      <w:lvlJc w:val="left"/>
      <w:pPr>
        <w:ind w:left="6825" w:hanging="360"/>
      </w:pPr>
      <w:rPr>
        <w:rFonts w:hint="default"/>
        <w:lang w:val="en-US" w:eastAsia="en-US" w:bidi="ar-SA"/>
      </w:rPr>
    </w:lvl>
    <w:lvl w:ilvl="8" w:tplc="587AC320">
      <w:numFmt w:val="bullet"/>
      <w:lvlText w:val="•"/>
      <w:lvlJc w:val="left"/>
      <w:pPr>
        <w:ind w:left="7680" w:hanging="360"/>
      </w:pPr>
      <w:rPr>
        <w:rFonts w:hint="default"/>
        <w:lang w:val="en-US" w:eastAsia="en-US" w:bidi="ar-SA"/>
      </w:rPr>
    </w:lvl>
  </w:abstractNum>
  <w:abstractNum w:abstractNumId="3" w15:restartNumberingAfterBreak="0">
    <w:nsid w:val="6DED7ED1"/>
    <w:multiLevelType w:val="hybridMultilevel"/>
    <w:tmpl w:val="BCFC8C88"/>
    <w:lvl w:ilvl="0" w:tplc="CE169AD0">
      <w:numFmt w:val="bullet"/>
      <w:lvlText w:val="-"/>
      <w:lvlJc w:val="left"/>
      <w:pPr>
        <w:ind w:left="940" w:hanging="720"/>
      </w:pPr>
      <w:rPr>
        <w:rFonts w:ascii="Calibri" w:eastAsia="Calibri" w:hAnsi="Calibri" w:cs="Calibri" w:hint="default"/>
        <w:b w:val="0"/>
        <w:bCs w:val="0"/>
        <w:i w:val="0"/>
        <w:iCs w:val="0"/>
        <w:w w:val="100"/>
        <w:sz w:val="24"/>
        <w:szCs w:val="24"/>
        <w:lang w:val="en-US" w:eastAsia="en-US" w:bidi="ar-SA"/>
      </w:rPr>
    </w:lvl>
    <w:lvl w:ilvl="1" w:tplc="90D25D4A">
      <w:numFmt w:val="bullet"/>
      <w:lvlText w:val="•"/>
      <w:lvlJc w:val="left"/>
      <w:pPr>
        <w:ind w:left="1785" w:hanging="720"/>
      </w:pPr>
      <w:rPr>
        <w:rFonts w:hint="default"/>
        <w:lang w:val="en-US" w:eastAsia="en-US" w:bidi="ar-SA"/>
      </w:rPr>
    </w:lvl>
    <w:lvl w:ilvl="2" w:tplc="63983D58">
      <w:numFmt w:val="bullet"/>
      <w:lvlText w:val="•"/>
      <w:lvlJc w:val="left"/>
      <w:pPr>
        <w:ind w:left="2630" w:hanging="720"/>
      </w:pPr>
      <w:rPr>
        <w:rFonts w:hint="default"/>
        <w:lang w:val="en-US" w:eastAsia="en-US" w:bidi="ar-SA"/>
      </w:rPr>
    </w:lvl>
    <w:lvl w:ilvl="3" w:tplc="A6AC8090">
      <w:numFmt w:val="bullet"/>
      <w:lvlText w:val="•"/>
      <w:lvlJc w:val="left"/>
      <w:pPr>
        <w:ind w:left="3475" w:hanging="720"/>
      </w:pPr>
      <w:rPr>
        <w:rFonts w:hint="default"/>
        <w:lang w:val="en-US" w:eastAsia="en-US" w:bidi="ar-SA"/>
      </w:rPr>
    </w:lvl>
    <w:lvl w:ilvl="4" w:tplc="AD82C27A">
      <w:numFmt w:val="bullet"/>
      <w:lvlText w:val="•"/>
      <w:lvlJc w:val="left"/>
      <w:pPr>
        <w:ind w:left="4320" w:hanging="720"/>
      </w:pPr>
      <w:rPr>
        <w:rFonts w:hint="default"/>
        <w:lang w:val="en-US" w:eastAsia="en-US" w:bidi="ar-SA"/>
      </w:rPr>
    </w:lvl>
    <w:lvl w:ilvl="5" w:tplc="7AD82F7E">
      <w:numFmt w:val="bullet"/>
      <w:lvlText w:val="•"/>
      <w:lvlJc w:val="left"/>
      <w:pPr>
        <w:ind w:left="5165" w:hanging="720"/>
      </w:pPr>
      <w:rPr>
        <w:rFonts w:hint="default"/>
        <w:lang w:val="en-US" w:eastAsia="en-US" w:bidi="ar-SA"/>
      </w:rPr>
    </w:lvl>
    <w:lvl w:ilvl="6" w:tplc="6AACA3FA">
      <w:numFmt w:val="bullet"/>
      <w:lvlText w:val="•"/>
      <w:lvlJc w:val="left"/>
      <w:pPr>
        <w:ind w:left="6010" w:hanging="720"/>
      </w:pPr>
      <w:rPr>
        <w:rFonts w:hint="default"/>
        <w:lang w:val="en-US" w:eastAsia="en-US" w:bidi="ar-SA"/>
      </w:rPr>
    </w:lvl>
    <w:lvl w:ilvl="7" w:tplc="173EF612">
      <w:numFmt w:val="bullet"/>
      <w:lvlText w:val="•"/>
      <w:lvlJc w:val="left"/>
      <w:pPr>
        <w:ind w:left="6855" w:hanging="720"/>
      </w:pPr>
      <w:rPr>
        <w:rFonts w:hint="default"/>
        <w:lang w:val="en-US" w:eastAsia="en-US" w:bidi="ar-SA"/>
      </w:rPr>
    </w:lvl>
    <w:lvl w:ilvl="8" w:tplc="9976ED76">
      <w:numFmt w:val="bullet"/>
      <w:lvlText w:val="•"/>
      <w:lvlJc w:val="left"/>
      <w:pPr>
        <w:ind w:left="7700" w:hanging="720"/>
      </w:pPr>
      <w:rPr>
        <w:rFonts w:hint="default"/>
        <w:lang w:val="en-US" w:eastAsia="en-US" w:bidi="ar-SA"/>
      </w:rPr>
    </w:lvl>
  </w:abstractNum>
  <w:abstractNum w:abstractNumId="4" w15:restartNumberingAfterBreak="0">
    <w:nsid w:val="740F31EC"/>
    <w:multiLevelType w:val="hybridMultilevel"/>
    <w:tmpl w:val="C06A58E0"/>
    <w:lvl w:ilvl="0" w:tplc="00503DC4">
      <w:start w:val="1"/>
      <w:numFmt w:val="lowerRoman"/>
      <w:lvlText w:val="%1."/>
      <w:lvlJc w:val="left"/>
      <w:pPr>
        <w:ind w:left="940" w:hanging="720"/>
        <w:jc w:val="left"/>
      </w:pPr>
      <w:rPr>
        <w:rFonts w:ascii="Calibri" w:eastAsia="Calibri" w:hAnsi="Calibri" w:cs="Calibri" w:hint="default"/>
        <w:b w:val="0"/>
        <w:bCs w:val="0"/>
        <w:i w:val="0"/>
        <w:iCs w:val="0"/>
        <w:spacing w:val="-5"/>
        <w:w w:val="100"/>
        <w:sz w:val="24"/>
        <w:szCs w:val="24"/>
        <w:lang w:val="en-US" w:eastAsia="en-US" w:bidi="ar-SA"/>
      </w:rPr>
    </w:lvl>
    <w:lvl w:ilvl="1" w:tplc="FEAEE4C4">
      <w:start w:val="1"/>
      <w:numFmt w:val="lowerLetter"/>
      <w:lvlText w:val="%2)"/>
      <w:lvlJc w:val="left"/>
      <w:pPr>
        <w:ind w:left="940" w:hanging="720"/>
        <w:jc w:val="left"/>
      </w:pPr>
      <w:rPr>
        <w:rFonts w:ascii="Calibri" w:eastAsia="Calibri" w:hAnsi="Calibri" w:cs="Calibri" w:hint="default"/>
        <w:b w:val="0"/>
        <w:bCs w:val="0"/>
        <w:i w:val="0"/>
        <w:iCs w:val="0"/>
        <w:spacing w:val="-5"/>
        <w:w w:val="100"/>
        <w:sz w:val="24"/>
        <w:szCs w:val="24"/>
        <w:lang w:val="en-US" w:eastAsia="en-US" w:bidi="ar-SA"/>
      </w:rPr>
    </w:lvl>
    <w:lvl w:ilvl="2" w:tplc="F306D2BE">
      <w:numFmt w:val="bullet"/>
      <w:lvlText w:val="•"/>
      <w:lvlJc w:val="left"/>
      <w:pPr>
        <w:ind w:left="2190" w:hanging="360"/>
      </w:pPr>
      <w:rPr>
        <w:rFonts w:ascii="Arial" w:eastAsia="Arial" w:hAnsi="Arial" w:cs="Arial" w:hint="default"/>
        <w:b w:val="0"/>
        <w:bCs w:val="0"/>
        <w:i w:val="0"/>
        <w:iCs w:val="0"/>
        <w:w w:val="99"/>
        <w:sz w:val="20"/>
        <w:szCs w:val="20"/>
        <w:lang w:val="en-US" w:eastAsia="en-US" w:bidi="ar-SA"/>
      </w:rPr>
    </w:lvl>
    <w:lvl w:ilvl="3" w:tplc="59CEC328">
      <w:numFmt w:val="bullet"/>
      <w:lvlText w:val="•"/>
      <w:lvlJc w:val="left"/>
      <w:pPr>
        <w:ind w:left="3798" w:hanging="360"/>
      </w:pPr>
      <w:rPr>
        <w:rFonts w:hint="default"/>
        <w:lang w:val="en-US" w:eastAsia="en-US" w:bidi="ar-SA"/>
      </w:rPr>
    </w:lvl>
    <w:lvl w:ilvl="4" w:tplc="78166190">
      <w:numFmt w:val="bullet"/>
      <w:lvlText w:val="•"/>
      <w:lvlJc w:val="left"/>
      <w:pPr>
        <w:ind w:left="4597" w:hanging="360"/>
      </w:pPr>
      <w:rPr>
        <w:rFonts w:hint="default"/>
        <w:lang w:val="en-US" w:eastAsia="en-US" w:bidi="ar-SA"/>
      </w:rPr>
    </w:lvl>
    <w:lvl w:ilvl="5" w:tplc="2CDC62D0">
      <w:numFmt w:val="bullet"/>
      <w:lvlText w:val="•"/>
      <w:lvlJc w:val="left"/>
      <w:pPr>
        <w:ind w:left="5396" w:hanging="360"/>
      </w:pPr>
      <w:rPr>
        <w:rFonts w:hint="default"/>
        <w:lang w:val="en-US" w:eastAsia="en-US" w:bidi="ar-SA"/>
      </w:rPr>
    </w:lvl>
    <w:lvl w:ilvl="6" w:tplc="531A69BE">
      <w:numFmt w:val="bullet"/>
      <w:lvlText w:val="•"/>
      <w:lvlJc w:val="left"/>
      <w:pPr>
        <w:ind w:left="6195" w:hanging="360"/>
      </w:pPr>
      <w:rPr>
        <w:rFonts w:hint="default"/>
        <w:lang w:val="en-US" w:eastAsia="en-US" w:bidi="ar-SA"/>
      </w:rPr>
    </w:lvl>
    <w:lvl w:ilvl="7" w:tplc="05583BD6">
      <w:numFmt w:val="bullet"/>
      <w:lvlText w:val="•"/>
      <w:lvlJc w:val="left"/>
      <w:pPr>
        <w:ind w:left="6994" w:hanging="360"/>
      </w:pPr>
      <w:rPr>
        <w:rFonts w:hint="default"/>
        <w:lang w:val="en-US" w:eastAsia="en-US" w:bidi="ar-SA"/>
      </w:rPr>
    </w:lvl>
    <w:lvl w:ilvl="8" w:tplc="EF3C5C36">
      <w:numFmt w:val="bullet"/>
      <w:lvlText w:val="•"/>
      <w:lvlJc w:val="left"/>
      <w:pPr>
        <w:ind w:left="7793" w:hanging="360"/>
      </w:pPr>
      <w:rPr>
        <w:rFonts w:hint="default"/>
        <w:lang w:val="en-US" w:eastAsia="en-US" w:bidi="ar-SA"/>
      </w:rPr>
    </w:lvl>
  </w:abstractNum>
  <w:num w:numId="1" w16cid:durableId="388962712">
    <w:abstractNumId w:val="2"/>
  </w:num>
  <w:num w:numId="2" w16cid:durableId="1311209772">
    <w:abstractNumId w:val="0"/>
  </w:num>
  <w:num w:numId="3" w16cid:durableId="1791124888">
    <w:abstractNumId w:val="3"/>
  </w:num>
  <w:num w:numId="4" w16cid:durableId="829490923">
    <w:abstractNumId w:val="4"/>
  </w:num>
  <w:num w:numId="5" w16cid:durableId="11910683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an Grunwald">
    <w15:presenceInfo w15:providerId="AD" w15:userId="S::ewan.grunwald@quod.com::10452707-8b38-4ea2-83c6-41bd2f8fe86d"/>
  </w15:person>
  <w15:person w15:author="Ben Ford">
    <w15:presenceInfo w15:providerId="AD" w15:userId="S::ben.ford@quod.com::77a0096c-19e5-432d-8086-97ea64e772ef"/>
  </w15:person>
  <w15:person w15:author="Dillon, Andrew">
    <w15:presenceInfo w15:providerId="AD" w15:userId="S::Andrew.Dillon@Barnet.gov.uk::fab8505b-1e49-4378-86b3-f881e0282a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93"/>
    <w:rsid w:val="00052F62"/>
    <w:rsid w:val="00112F3B"/>
    <w:rsid w:val="004F0D44"/>
    <w:rsid w:val="006073BB"/>
    <w:rsid w:val="00656698"/>
    <w:rsid w:val="00893659"/>
    <w:rsid w:val="008F22E0"/>
    <w:rsid w:val="0098282A"/>
    <w:rsid w:val="009B67B7"/>
    <w:rsid w:val="00A047DC"/>
    <w:rsid w:val="00AE7BA6"/>
    <w:rsid w:val="00B41F93"/>
    <w:rsid w:val="00B847E7"/>
    <w:rsid w:val="00BF221B"/>
    <w:rsid w:val="00EB467F"/>
    <w:rsid w:val="00ED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1B0C"/>
  <w15:docId w15:val="{B754CFEA-C00A-4CC8-BEE1-95486BC0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0"/>
      <w:szCs w:val="20"/>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pPr>
      <w:ind w:left="12"/>
    </w:pPr>
  </w:style>
  <w:style w:type="paragraph" w:styleId="Revision">
    <w:name w:val="Revision"/>
    <w:hidden/>
    <w:uiPriority w:val="99"/>
    <w:semiHidden/>
    <w:rsid w:val="006073B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8282A"/>
    <w:rPr>
      <w:sz w:val="16"/>
      <w:szCs w:val="16"/>
    </w:rPr>
  </w:style>
  <w:style w:type="paragraph" w:styleId="CommentText">
    <w:name w:val="annotation text"/>
    <w:basedOn w:val="Normal"/>
    <w:link w:val="CommentTextChar"/>
    <w:uiPriority w:val="99"/>
    <w:unhideWhenUsed/>
    <w:rsid w:val="0098282A"/>
    <w:rPr>
      <w:sz w:val="20"/>
      <w:szCs w:val="20"/>
    </w:rPr>
  </w:style>
  <w:style w:type="character" w:customStyle="1" w:styleId="CommentTextChar">
    <w:name w:val="Comment Text Char"/>
    <w:basedOn w:val="DefaultParagraphFont"/>
    <w:link w:val="CommentText"/>
    <w:uiPriority w:val="99"/>
    <w:rsid w:val="009828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8282A"/>
    <w:rPr>
      <w:b/>
      <w:bCs/>
    </w:rPr>
  </w:style>
  <w:style w:type="character" w:customStyle="1" w:styleId="CommentSubjectChar">
    <w:name w:val="Comment Subject Char"/>
    <w:basedOn w:val="CommentTextChar"/>
    <w:link w:val="CommentSubject"/>
    <w:uiPriority w:val="99"/>
    <w:semiHidden/>
    <w:rsid w:val="0098282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rculareconomystatements@london.gov.uk" TargetMode="External"/><Relationship Id="rId13" Type="http://schemas.openxmlformats.org/officeDocument/2006/relationships/hyperlink" Target="mailto:ZeroCarbonPlanning@london.gov.uk" TargetMode="External"/><Relationship Id="rId3" Type="http://schemas.openxmlformats.org/officeDocument/2006/relationships/settings" Target="settings.xml"/><Relationship Id="rId7" Type="http://schemas.openxmlformats.org/officeDocument/2006/relationships/image" Target="media/image3.pn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6/09/relationships/commentsIds" Target="commentsIds.xml"/><Relationship Id="rId5" Type="http://schemas.openxmlformats.org/officeDocument/2006/relationships/image" Target="media/image1.png"/><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5291</Words>
  <Characters>30165</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Carl</dc:creator>
  <cp:lastModifiedBy>Town Legal LLP</cp:lastModifiedBy>
  <cp:revision>2</cp:revision>
  <dcterms:created xsi:type="dcterms:W3CDTF">2023-02-22T10:17:00Z</dcterms:created>
  <dcterms:modified xsi:type="dcterms:W3CDTF">2023-02-22T10:17:00Z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2023-02-17T00:00:00Z</vt:filetime>
  </property>
  <property fmtid="{D5CDD505-2E9C-101B-9397-08002B2CF9AE}" pid="5" name="Producer">
    <vt:lpwstr>Microsoft® Word for Microsoft 365</vt:lpwstr>
  </property>
</Properties>
</file>